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
        <w:gridCol w:w="10"/>
        <w:gridCol w:w="284"/>
        <w:gridCol w:w="378"/>
        <w:gridCol w:w="32"/>
        <w:gridCol w:w="299"/>
        <w:gridCol w:w="128"/>
        <w:gridCol w:w="155"/>
        <w:gridCol w:w="127"/>
        <w:gridCol w:w="15"/>
        <w:gridCol w:w="425"/>
        <w:gridCol w:w="627"/>
        <w:gridCol w:w="82"/>
        <w:gridCol w:w="15"/>
        <w:gridCol w:w="268"/>
        <w:gridCol w:w="268"/>
        <w:gridCol w:w="158"/>
        <w:gridCol w:w="425"/>
        <w:gridCol w:w="142"/>
        <w:gridCol w:w="283"/>
        <w:gridCol w:w="142"/>
        <w:gridCol w:w="126"/>
        <w:gridCol w:w="16"/>
        <w:gridCol w:w="141"/>
        <w:gridCol w:w="426"/>
        <w:gridCol w:w="146"/>
        <w:gridCol w:w="18"/>
        <w:gridCol w:w="544"/>
        <w:gridCol w:w="73"/>
        <w:gridCol w:w="140"/>
        <w:gridCol w:w="71"/>
        <w:gridCol w:w="124"/>
        <w:gridCol w:w="18"/>
        <w:gridCol w:w="283"/>
        <w:gridCol w:w="327"/>
        <w:gridCol w:w="14"/>
        <w:gridCol w:w="226"/>
        <w:gridCol w:w="199"/>
        <w:gridCol w:w="85"/>
        <w:gridCol w:w="295"/>
        <w:gridCol w:w="45"/>
        <w:gridCol w:w="85"/>
        <w:gridCol w:w="283"/>
        <w:gridCol w:w="1134"/>
        <w:gridCol w:w="142"/>
      </w:tblGrid>
      <w:tr w:rsidR="00CD483D" w:rsidRPr="00BE119C" w14:paraId="65B41AA0" w14:textId="77777777" w:rsidTr="00FC2CBB">
        <w:trPr>
          <w:trHeight w:val="520"/>
        </w:trPr>
        <w:tc>
          <w:tcPr>
            <w:tcW w:w="5211" w:type="dxa"/>
            <w:gridSpan w:val="24"/>
            <w:tcBorders>
              <w:top w:val="nil"/>
              <w:left w:val="nil"/>
              <w:bottom w:val="nil"/>
              <w:right w:val="nil"/>
            </w:tcBorders>
          </w:tcPr>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0"/>
              <w:gridCol w:w="2552"/>
              <w:gridCol w:w="254"/>
            </w:tblGrid>
            <w:tr w:rsidR="00CD483D" w:rsidRPr="00DA2CA6" w14:paraId="5A2867E7" w14:textId="77777777" w:rsidTr="00DA2CA6">
              <w:trPr>
                <w:trHeight w:val="302"/>
              </w:trPr>
              <w:tc>
                <w:tcPr>
                  <w:tcW w:w="7050" w:type="dxa"/>
                  <w:tcBorders>
                    <w:top w:val="nil"/>
                    <w:left w:val="nil"/>
                    <w:bottom w:val="nil"/>
                    <w:right w:val="nil"/>
                  </w:tcBorders>
                </w:tcPr>
                <w:p w14:paraId="74DA4277" w14:textId="77777777" w:rsidR="00CD483D" w:rsidRPr="00DA2CA6" w:rsidRDefault="00CD483D" w:rsidP="009A648E">
                  <w:pPr>
                    <w:rPr>
                      <w:rFonts w:ascii="Arial Narrow" w:hAnsi="Arial Narrow"/>
                      <w:sz w:val="14"/>
                      <w:szCs w:val="14"/>
                    </w:rPr>
                  </w:pPr>
                </w:p>
              </w:tc>
              <w:tc>
                <w:tcPr>
                  <w:tcW w:w="2552" w:type="dxa"/>
                  <w:tcBorders>
                    <w:top w:val="nil"/>
                    <w:left w:val="nil"/>
                    <w:bottom w:val="nil"/>
                    <w:right w:val="nil"/>
                  </w:tcBorders>
                </w:tcPr>
                <w:p w14:paraId="7434C324" w14:textId="77777777" w:rsidR="00CD483D" w:rsidRPr="00DA2CA6" w:rsidRDefault="00CD483D" w:rsidP="008332C7">
                  <w:pPr>
                    <w:rPr>
                      <w:rFonts w:ascii="Arial Narrow" w:hAnsi="Arial Narrow"/>
                    </w:rPr>
                  </w:pPr>
                </w:p>
              </w:tc>
              <w:tc>
                <w:tcPr>
                  <w:tcW w:w="254" w:type="dxa"/>
                  <w:tcBorders>
                    <w:top w:val="nil"/>
                    <w:left w:val="nil"/>
                    <w:bottom w:val="nil"/>
                    <w:right w:val="nil"/>
                  </w:tcBorders>
                </w:tcPr>
                <w:p w14:paraId="272F3C48" w14:textId="77777777" w:rsidR="00CD483D" w:rsidRPr="00DA2CA6" w:rsidRDefault="00CD483D" w:rsidP="008332C7">
                  <w:pPr>
                    <w:rPr>
                      <w:rFonts w:ascii="Arial Narrow" w:hAnsi="Arial Narrow"/>
                      <w:sz w:val="14"/>
                      <w:szCs w:val="14"/>
                    </w:rPr>
                  </w:pPr>
                </w:p>
              </w:tc>
            </w:tr>
          </w:tbl>
          <w:p w14:paraId="5B26E946" w14:textId="77777777" w:rsidR="00CD483D" w:rsidRPr="00DA2CA6" w:rsidRDefault="00CD483D" w:rsidP="00BB5933">
            <w:pPr>
              <w:rPr>
                <w:rFonts w:ascii="Arial Narrow" w:hAnsi="Arial Narrow"/>
                <w:sz w:val="44"/>
                <w:szCs w:val="44"/>
              </w:rPr>
            </w:pPr>
          </w:p>
          <w:p w14:paraId="7ED012E5" w14:textId="77777777" w:rsidR="00CD483D" w:rsidRPr="00E54971" w:rsidRDefault="00CD483D" w:rsidP="00BB5933">
            <w:pPr>
              <w:rPr>
                <w:rFonts w:ascii="Arial Narrow" w:hAnsi="Arial Narrow"/>
                <w:b/>
                <w:bCs/>
                <w:sz w:val="40"/>
                <w:szCs w:val="40"/>
              </w:rPr>
            </w:pPr>
            <w:r w:rsidRPr="00E54971">
              <w:rPr>
                <w:rFonts w:ascii="Arial Narrow" w:hAnsi="Arial Narrow"/>
                <w:b/>
                <w:bCs/>
                <w:sz w:val="40"/>
                <w:szCs w:val="40"/>
              </w:rPr>
              <w:t xml:space="preserve">Personal </w:t>
            </w:r>
            <w:r w:rsidR="00680A6B">
              <w:rPr>
                <w:rFonts w:ascii="Arial Narrow" w:hAnsi="Arial Narrow"/>
                <w:b/>
                <w:bCs/>
                <w:sz w:val="40"/>
                <w:szCs w:val="40"/>
              </w:rPr>
              <w:t>Term Deposit</w:t>
            </w:r>
            <w:r w:rsidRPr="00E54971">
              <w:rPr>
                <w:rFonts w:ascii="Arial Narrow" w:hAnsi="Arial Narrow"/>
                <w:b/>
                <w:bCs/>
                <w:sz w:val="40"/>
                <w:szCs w:val="40"/>
              </w:rPr>
              <w:t xml:space="preserve"> Account</w:t>
            </w:r>
          </w:p>
          <w:p w14:paraId="0F71CDAF" w14:textId="77777777" w:rsidR="00CD483D" w:rsidRDefault="00CD483D" w:rsidP="00BB5933">
            <w:pPr>
              <w:rPr>
                <w:rFonts w:ascii="Arial Narrow" w:hAnsi="Arial Narrow"/>
                <w:b/>
                <w:bCs/>
                <w:sz w:val="40"/>
                <w:szCs w:val="40"/>
              </w:rPr>
            </w:pPr>
            <w:r w:rsidRPr="00E54971">
              <w:rPr>
                <w:rFonts w:ascii="Arial Narrow" w:hAnsi="Arial Narrow"/>
                <w:b/>
                <w:bCs/>
                <w:sz w:val="40"/>
                <w:szCs w:val="40"/>
              </w:rPr>
              <w:t>Application</w:t>
            </w:r>
          </w:p>
          <w:p w14:paraId="1BEC7B08" w14:textId="77777777" w:rsidR="00BE119C" w:rsidRDefault="00BE119C" w:rsidP="00BB5933">
            <w:pPr>
              <w:rPr>
                <w:rFonts w:ascii="Arial Narrow" w:hAnsi="Arial Narrow"/>
                <w:b/>
                <w:bCs/>
                <w:sz w:val="40"/>
                <w:szCs w:val="40"/>
              </w:rPr>
            </w:pPr>
          </w:p>
          <w:p w14:paraId="5A38AE2F" w14:textId="77777777" w:rsidR="00BE119C" w:rsidRPr="00321B14" w:rsidRDefault="00BE119C" w:rsidP="00BB5933">
            <w:pPr>
              <w:rPr>
                <w:rFonts w:ascii="Arial Narrow" w:hAnsi="Arial Narrow"/>
              </w:rPr>
            </w:pPr>
            <w:r w:rsidRPr="00321B14">
              <w:rPr>
                <w:rFonts w:ascii="Arial Narrow" w:hAnsi="Arial Narrow"/>
                <w:sz w:val="16"/>
                <w:szCs w:val="16"/>
              </w:rPr>
              <w:t xml:space="preserve">In this document, People’s Choice Credit Union </w:t>
            </w:r>
            <w:r w:rsidR="00973E2E" w:rsidRPr="00321B14">
              <w:rPr>
                <w:rFonts w:ascii="Arial Narrow" w:hAnsi="Arial Narrow"/>
                <w:sz w:val="16"/>
                <w:szCs w:val="16"/>
              </w:rPr>
              <w:t>is</w:t>
            </w:r>
            <w:r w:rsidRPr="00321B14">
              <w:rPr>
                <w:rFonts w:ascii="Arial Narrow" w:hAnsi="Arial Narrow"/>
                <w:sz w:val="16"/>
                <w:szCs w:val="16"/>
              </w:rPr>
              <w:t xml:space="preserve"> referred to as People’s Choice</w:t>
            </w:r>
          </w:p>
        </w:tc>
        <w:tc>
          <w:tcPr>
            <w:tcW w:w="4678" w:type="dxa"/>
            <w:gridSpan w:val="21"/>
            <w:tcBorders>
              <w:top w:val="nil"/>
              <w:left w:val="nil"/>
              <w:bottom w:val="nil"/>
              <w:right w:val="nil"/>
            </w:tcBorders>
          </w:tcPr>
          <w:p w14:paraId="4B7F1777" w14:textId="200BE1E8" w:rsidR="00CD483D" w:rsidRPr="00BE119C" w:rsidRDefault="0007072F" w:rsidP="00DA2CA6">
            <w:pPr>
              <w:jc w:val="right"/>
              <w:rPr>
                <w:rFonts w:ascii="Arial Narrow" w:hAnsi="Arial Narrow"/>
                <w:noProof/>
              </w:rPr>
            </w:pPr>
            <w:r>
              <w:rPr>
                <w:noProof/>
              </w:rPr>
              <w:drawing>
                <wp:inline distT="0" distB="0" distL="0" distR="0" wp14:anchorId="0964B107" wp14:editId="7FD654F9">
                  <wp:extent cx="2084705" cy="1697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4705" cy="1697355"/>
                          </a:xfrm>
                          <a:prstGeom prst="rect">
                            <a:avLst/>
                          </a:prstGeom>
                          <a:noFill/>
                          <a:ln>
                            <a:noFill/>
                          </a:ln>
                        </pic:spPr>
                      </pic:pic>
                    </a:graphicData>
                  </a:graphic>
                </wp:inline>
              </w:drawing>
            </w:r>
          </w:p>
        </w:tc>
      </w:tr>
      <w:tr w:rsidR="00CD483D" w:rsidRPr="00BE119C" w14:paraId="7846BAC3" w14:textId="77777777" w:rsidTr="00FC2CBB">
        <w:trPr>
          <w:trHeight w:val="80"/>
        </w:trPr>
        <w:tc>
          <w:tcPr>
            <w:tcW w:w="5211" w:type="dxa"/>
            <w:gridSpan w:val="24"/>
            <w:tcBorders>
              <w:top w:val="nil"/>
              <w:left w:val="nil"/>
              <w:bottom w:val="nil"/>
              <w:right w:val="nil"/>
            </w:tcBorders>
          </w:tcPr>
          <w:p w14:paraId="496E69A1" w14:textId="77777777" w:rsidR="00CD483D" w:rsidRPr="00BE119C" w:rsidRDefault="00CD483D" w:rsidP="00BB5933">
            <w:pPr>
              <w:rPr>
                <w:rFonts w:ascii="Arial Narrow" w:hAnsi="Arial Narrow"/>
                <w:sz w:val="4"/>
                <w:szCs w:val="4"/>
              </w:rPr>
            </w:pPr>
          </w:p>
        </w:tc>
        <w:tc>
          <w:tcPr>
            <w:tcW w:w="4678" w:type="dxa"/>
            <w:gridSpan w:val="21"/>
            <w:tcBorders>
              <w:top w:val="nil"/>
              <w:left w:val="nil"/>
              <w:bottom w:val="nil"/>
              <w:right w:val="nil"/>
            </w:tcBorders>
            <w:vAlign w:val="bottom"/>
          </w:tcPr>
          <w:p w14:paraId="2BD728D8" w14:textId="77777777" w:rsidR="00CD483D" w:rsidRPr="00BE119C" w:rsidRDefault="00CD483D" w:rsidP="00DA2CA6">
            <w:pPr>
              <w:jc w:val="right"/>
              <w:rPr>
                <w:rFonts w:ascii="Arial Narrow" w:hAnsi="Arial Narrow"/>
                <w:sz w:val="4"/>
                <w:szCs w:val="4"/>
              </w:rPr>
            </w:pPr>
          </w:p>
        </w:tc>
      </w:tr>
      <w:tr w:rsidR="00CD483D" w:rsidRPr="00BE119C" w14:paraId="26F241FE"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4"/>
        </w:trPr>
        <w:tc>
          <w:tcPr>
            <w:tcW w:w="9747" w:type="dxa"/>
            <w:gridSpan w:val="44"/>
            <w:shd w:val="clear" w:color="auto" w:fill="E0E0E0"/>
          </w:tcPr>
          <w:p w14:paraId="4C77B1F1" w14:textId="77777777" w:rsidR="00CD483D" w:rsidRPr="00BE119C" w:rsidRDefault="00CD483D" w:rsidP="008D1A27">
            <w:pPr>
              <w:rPr>
                <w:rFonts w:ascii="Arial Narrow" w:hAnsi="Arial Narrow"/>
                <w:sz w:val="18"/>
                <w:szCs w:val="18"/>
              </w:rPr>
            </w:pPr>
            <w:r w:rsidRPr="00BE119C">
              <w:rPr>
                <w:rFonts w:ascii="Arial Narrow" w:hAnsi="Arial Narrow"/>
                <w:b/>
                <w:sz w:val="24"/>
                <w:szCs w:val="24"/>
              </w:rPr>
              <w:t>Primary Account Owner (1)</w:t>
            </w:r>
            <w:r w:rsidRPr="00BE119C">
              <w:rPr>
                <w:rFonts w:ascii="Arial Narrow" w:hAnsi="Arial Narrow"/>
                <w:b/>
              </w:rPr>
              <w:t xml:space="preserve"> </w:t>
            </w:r>
            <w:r w:rsidRPr="00BE119C">
              <w:rPr>
                <w:rFonts w:ascii="Arial Narrow" w:hAnsi="Arial Narrow"/>
                <w:sz w:val="18"/>
                <w:szCs w:val="18"/>
              </w:rPr>
              <w:t>(All account owners must be members of People’s Choice</w:t>
            </w:r>
            <w:r w:rsidR="00BE119C">
              <w:rPr>
                <w:rFonts w:ascii="Arial Narrow" w:hAnsi="Arial Narrow"/>
                <w:sz w:val="18"/>
                <w:szCs w:val="18"/>
              </w:rPr>
              <w:t>)</w:t>
            </w:r>
          </w:p>
        </w:tc>
      </w:tr>
      <w:tr w:rsidR="00827530" w:rsidRPr="00BE119C" w14:paraId="30077488"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4"/>
        </w:trPr>
        <w:tc>
          <w:tcPr>
            <w:tcW w:w="1951" w:type="dxa"/>
            <w:gridSpan w:val="8"/>
            <w:tcBorders>
              <w:bottom w:val="single" w:sz="4" w:space="0" w:color="auto"/>
              <w:right w:val="single" w:sz="4" w:space="0" w:color="auto"/>
            </w:tcBorders>
            <w:vAlign w:val="bottom"/>
          </w:tcPr>
          <w:p w14:paraId="36DA8624" w14:textId="77777777" w:rsidR="00827530" w:rsidRPr="00BE119C" w:rsidRDefault="00827530" w:rsidP="00E54BAD">
            <w:pPr>
              <w:rPr>
                <w:rFonts w:ascii="Arial Narrow" w:hAnsi="Arial Narrow"/>
                <w:sz w:val="24"/>
                <w:szCs w:val="24"/>
              </w:rPr>
            </w:pPr>
            <w:r w:rsidRPr="00BE119C">
              <w:rPr>
                <w:rFonts w:ascii="Arial Narrow" w:hAnsi="Arial Narrow"/>
                <w:sz w:val="24"/>
                <w:szCs w:val="24"/>
              </w:rPr>
              <w:t xml:space="preserve">Member </w:t>
            </w:r>
            <w:r w:rsidR="009918A3" w:rsidRPr="00BE119C">
              <w:rPr>
                <w:rFonts w:ascii="Arial Narrow" w:hAnsi="Arial Narrow"/>
                <w:sz w:val="24"/>
                <w:szCs w:val="24"/>
              </w:rPr>
              <w:t>n</w:t>
            </w:r>
            <w:r w:rsidRPr="00BE119C">
              <w:rPr>
                <w:rFonts w:ascii="Arial Narrow" w:hAnsi="Arial Narrow"/>
                <w:sz w:val="24"/>
                <w:szCs w:val="24"/>
              </w:rPr>
              <w:t>umber:</w:t>
            </w:r>
          </w:p>
        </w:tc>
        <w:tc>
          <w:tcPr>
            <w:tcW w:w="2552" w:type="dxa"/>
            <w:gridSpan w:val="11"/>
            <w:tcBorders>
              <w:top w:val="single" w:sz="4" w:space="0" w:color="auto"/>
              <w:left w:val="single" w:sz="4" w:space="0" w:color="auto"/>
              <w:bottom w:val="single" w:sz="4" w:space="0" w:color="auto"/>
              <w:right w:val="single" w:sz="4" w:space="0" w:color="auto"/>
            </w:tcBorders>
            <w:vAlign w:val="center"/>
          </w:tcPr>
          <w:p w14:paraId="7858D6E3" w14:textId="77777777" w:rsidR="00827530" w:rsidRPr="00BE119C" w:rsidRDefault="002931DB" w:rsidP="00E54BAD">
            <w:pPr>
              <w:rPr>
                <w:rFonts w:ascii="Arial Narrow" w:hAnsi="Arial Narrow"/>
                <w:sz w:val="8"/>
                <w:szCs w:val="8"/>
              </w:rPr>
            </w:pP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5244" w:type="dxa"/>
            <w:gridSpan w:val="25"/>
            <w:tcBorders>
              <w:left w:val="single" w:sz="4" w:space="0" w:color="auto"/>
              <w:bottom w:val="single" w:sz="4" w:space="0" w:color="auto"/>
            </w:tcBorders>
          </w:tcPr>
          <w:p w14:paraId="0338AB12" w14:textId="77777777" w:rsidR="00827530" w:rsidRPr="00BE119C" w:rsidRDefault="00827530" w:rsidP="00E54BAD">
            <w:pPr>
              <w:rPr>
                <w:rFonts w:ascii="Arial Narrow" w:hAnsi="Arial Narrow"/>
                <w:sz w:val="8"/>
                <w:szCs w:val="8"/>
              </w:rPr>
            </w:pPr>
          </w:p>
        </w:tc>
      </w:tr>
      <w:tr w:rsidR="00827530" w:rsidRPr="00BE119C" w14:paraId="6BB46A37"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val="475"/>
        </w:trPr>
        <w:tc>
          <w:tcPr>
            <w:tcW w:w="1668" w:type="dxa"/>
            <w:gridSpan w:val="6"/>
            <w:tcBorders>
              <w:top w:val="single" w:sz="4" w:space="0" w:color="auto"/>
              <w:left w:val="single" w:sz="4" w:space="0" w:color="auto"/>
              <w:bottom w:val="single" w:sz="4" w:space="0" w:color="auto"/>
              <w:right w:val="single" w:sz="4" w:space="0" w:color="auto"/>
            </w:tcBorders>
          </w:tcPr>
          <w:p w14:paraId="290E5895" w14:textId="77777777" w:rsidR="00827530" w:rsidRPr="00BE119C" w:rsidRDefault="00827530" w:rsidP="00E54BAD">
            <w:pPr>
              <w:rPr>
                <w:rFonts w:ascii="Arial Narrow" w:hAnsi="Arial Narrow" w:cs="Arial"/>
                <w:b/>
                <w:sz w:val="16"/>
                <w:szCs w:val="16"/>
              </w:rPr>
            </w:pPr>
            <w:r w:rsidRPr="00BE119C">
              <w:rPr>
                <w:rFonts w:ascii="Arial Narrow" w:hAnsi="Arial Narrow" w:cs="Arial"/>
                <w:sz w:val="16"/>
                <w:szCs w:val="16"/>
                <w:vertAlign w:val="subscript"/>
              </w:rPr>
              <w:t>Title:</w:t>
            </w:r>
            <w:r w:rsidRPr="00BE119C">
              <w:rPr>
                <w:rFonts w:ascii="Arial Narrow" w:hAnsi="Arial Narrow" w:cs="Arial"/>
                <w:sz w:val="16"/>
                <w:szCs w:val="16"/>
                <w:vertAlign w:val="subscript"/>
              </w:rPr>
              <w:br/>
            </w:r>
            <w:r w:rsidRPr="00BE119C">
              <w:rPr>
                <w:rFonts w:cs="Arial"/>
                <w:sz w:val="20"/>
              </w:rPr>
              <w:fldChar w:fldCharType="begin">
                <w:ffData>
                  <w:name w:val=""/>
                  <w:enabled/>
                  <w:calcOnExit w:val="0"/>
                  <w:textInput>
                    <w:maxLength w:val="1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4133" w:type="dxa"/>
            <w:gridSpan w:val="21"/>
            <w:tcBorders>
              <w:top w:val="single" w:sz="4" w:space="0" w:color="auto"/>
              <w:left w:val="single" w:sz="4" w:space="0" w:color="auto"/>
              <w:bottom w:val="single" w:sz="4" w:space="0" w:color="auto"/>
              <w:right w:val="single" w:sz="4" w:space="0" w:color="auto"/>
            </w:tcBorders>
          </w:tcPr>
          <w:p w14:paraId="26690813" w14:textId="77777777" w:rsidR="00827530" w:rsidRPr="00BE119C" w:rsidRDefault="00827530" w:rsidP="00E54BAD">
            <w:pPr>
              <w:rPr>
                <w:rFonts w:ascii="Arial Narrow" w:hAnsi="Arial Narrow" w:cs="Arial"/>
                <w:b/>
                <w:sz w:val="16"/>
                <w:szCs w:val="16"/>
              </w:rPr>
            </w:pPr>
            <w:r w:rsidRPr="00BE119C">
              <w:rPr>
                <w:rFonts w:ascii="Arial Narrow" w:hAnsi="Arial Narrow" w:cs="Arial"/>
                <w:sz w:val="16"/>
                <w:szCs w:val="16"/>
                <w:vertAlign w:val="subscript"/>
              </w:rPr>
              <w:t xml:space="preserve">First </w:t>
            </w:r>
            <w:r w:rsidR="009918A3" w:rsidRPr="00BE119C">
              <w:rPr>
                <w:rFonts w:ascii="Arial Narrow" w:hAnsi="Arial Narrow" w:cs="Arial"/>
                <w:sz w:val="16"/>
                <w:szCs w:val="16"/>
                <w:vertAlign w:val="subscript"/>
              </w:rPr>
              <w:t>n</w:t>
            </w:r>
            <w:r w:rsidRPr="00BE119C">
              <w:rPr>
                <w:rFonts w:ascii="Arial Narrow" w:hAnsi="Arial Narrow" w:cs="Arial"/>
                <w:sz w:val="16"/>
                <w:szCs w:val="16"/>
                <w:vertAlign w:val="subscript"/>
              </w:rPr>
              <w:t>ame/s:</w:t>
            </w:r>
            <w:r w:rsidRPr="00BE119C">
              <w:rPr>
                <w:rFonts w:ascii="Arial Narrow" w:hAnsi="Arial Narrow" w:cs="Arial"/>
                <w:sz w:val="16"/>
                <w:szCs w:val="16"/>
                <w:vertAlign w:val="subscript"/>
              </w:rPr>
              <w:br/>
            </w: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946" w:type="dxa"/>
            <w:gridSpan w:val="17"/>
            <w:tcBorders>
              <w:top w:val="single" w:sz="4" w:space="0" w:color="auto"/>
              <w:left w:val="single" w:sz="4" w:space="0" w:color="auto"/>
              <w:bottom w:val="single" w:sz="4" w:space="0" w:color="auto"/>
              <w:right w:val="single" w:sz="4" w:space="0" w:color="auto"/>
            </w:tcBorders>
          </w:tcPr>
          <w:p w14:paraId="2667805E" w14:textId="77777777" w:rsidR="00827530" w:rsidRPr="00BE119C" w:rsidRDefault="00827530" w:rsidP="00E54BAD">
            <w:pPr>
              <w:rPr>
                <w:rFonts w:ascii="Arial Narrow" w:hAnsi="Arial Narrow" w:cs="Arial"/>
                <w:b/>
                <w:sz w:val="16"/>
                <w:szCs w:val="16"/>
              </w:rPr>
            </w:pPr>
            <w:r w:rsidRPr="00BE119C">
              <w:rPr>
                <w:rFonts w:ascii="Arial Narrow" w:hAnsi="Arial Narrow" w:cs="Arial"/>
                <w:sz w:val="16"/>
                <w:szCs w:val="16"/>
                <w:vertAlign w:val="subscript"/>
              </w:rPr>
              <w:t xml:space="preserve">Last </w:t>
            </w:r>
            <w:r w:rsidR="009918A3" w:rsidRPr="00BE119C">
              <w:rPr>
                <w:rFonts w:ascii="Arial Narrow" w:hAnsi="Arial Narrow" w:cs="Arial"/>
                <w:sz w:val="16"/>
                <w:szCs w:val="16"/>
                <w:vertAlign w:val="subscript"/>
              </w:rPr>
              <w:t>name</w:t>
            </w:r>
            <w:r w:rsidRPr="00BE119C">
              <w:rPr>
                <w:rFonts w:ascii="Arial Narrow" w:hAnsi="Arial Narrow" w:cs="Arial"/>
                <w:sz w:val="16"/>
                <w:szCs w:val="16"/>
                <w:vertAlign w:val="subscript"/>
              </w:rPr>
              <w:br/>
            </w: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r>
      <w:tr w:rsidR="00062985" w:rsidRPr="00BE119C" w14:paraId="4DB829BA"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
        </w:trPr>
        <w:tc>
          <w:tcPr>
            <w:tcW w:w="1668" w:type="dxa"/>
            <w:gridSpan w:val="6"/>
            <w:tcBorders>
              <w:top w:val="single" w:sz="4" w:space="0" w:color="auto"/>
              <w:left w:val="nil"/>
              <w:bottom w:val="nil"/>
              <w:right w:val="nil"/>
            </w:tcBorders>
          </w:tcPr>
          <w:p w14:paraId="035BB88B" w14:textId="77777777" w:rsidR="00062985" w:rsidRPr="00BE119C" w:rsidRDefault="00062985" w:rsidP="008D1A27">
            <w:pPr>
              <w:rPr>
                <w:rFonts w:ascii="Arial Narrow" w:hAnsi="Arial Narrow" w:cs="Arial"/>
                <w:sz w:val="16"/>
                <w:szCs w:val="16"/>
                <w:vertAlign w:val="subscript"/>
              </w:rPr>
            </w:pPr>
          </w:p>
        </w:tc>
        <w:tc>
          <w:tcPr>
            <w:tcW w:w="4133" w:type="dxa"/>
            <w:gridSpan w:val="21"/>
            <w:tcBorders>
              <w:top w:val="single" w:sz="4" w:space="0" w:color="auto"/>
              <w:left w:val="nil"/>
              <w:bottom w:val="nil"/>
              <w:right w:val="nil"/>
            </w:tcBorders>
          </w:tcPr>
          <w:p w14:paraId="70C36A02" w14:textId="77777777" w:rsidR="00062985" w:rsidRPr="00BE119C" w:rsidRDefault="00062985" w:rsidP="008D1A27">
            <w:pPr>
              <w:rPr>
                <w:rFonts w:ascii="Arial Narrow" w:hAnsi="Arial Narrow" w:cs="Arial"/>
                <w:sz w:val="16"/>
                <w:szCs w:val="16"/>
                <w:vertAlign w:val="subscript"/>
              </w:rPr>
            </w:pPr>
          </w:p>
        </w:tc>
        <w:tc>
          <w:tcPr>
            <w:tcW w:w="3946" w:type="dxa"/>
            <w:gridSpan w:val="17"/>
            <w:tcBorders>
              <w:top w:val="single" w:sz="4" w:space="0" w:color="auto"/>
              <w:left w:val="nil"/>
              <w:bottom w:val="nil"/>
              <w:right w:val="nil"/>
            </w:tcBorders>
          </w:tcPr>
          <w:p w14:paraId="13C6D3CD" w14:textId="77777777" w:rsidR="00062985" w:rsidRPr="00BE119C" w:rsidRDefault="00062985" w:rsidP="008D1A27">
            <w:pPr>
              <w:rPr>
                <w:rFonts w:ascii="Arial Narrow" w:hAnsi="Arial Narrow" w:cs="Arial"/>
                <w:sz w:val="16"/>
                <w:szCs w:val="16"/>
                <w:vertAlign w:val="subscript"/>
              </w:rPr>
            </w:pPr>
          </w:p>
        </w:tc>
      </w:tr>
      <w:tr w:rsidR="00CD483D" w:rsidRPr="00BE119C" w14:paraId="1743936E"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4"/>
        </w:trPr>
        <w:tc>
          <w:tcPr>
            <w:tcW w:w="9747" w:type="dxa"/>
            <w:gridSpan w:val="44"/>
            <w:shd w:val="clear" w:color="auto" w:fill="E0E0E0"/>
          </w:tcPr>
          <w:p w14:paraId="2D259EA3" w14:textId="77777777" w:rsidR="00CD483D" w:rsidRPr="00BE119C" w:rsidRDefault="00CD483D" w:rsidP="00CF2D1C">
            <w:pPr>
              <w:rPr>
                <w:rFonts w:ascii="Arial Narrow" w:hAnsi="Arial Narrow"/>
                <w:sz w:val="18"/>
                <w:szCs w:val="18"/>
              </w:rPr>
            </w:pPr>
            <w:r w:rsidRPr="00BE119C">
              <w:rPr>
                <w:rFonts w:ascii="Arial Narrow" w:hAnsi="Arial Narrow"/>
                <w:b/>
                <w:sz w:val="24"/>
                <w:szCs w:val="24"/>
              </w:rPr>
              <w:t xml:space="preserve">Joint </w:t>
            </w:r>
            <w:r w:rsidR="00AB4257" w:rsidRPr="00BE119C">
              <w:rPr>
                <w:rFonts w:ascii="Arial Narrow" w:hAnsi="Arial Narrow"/>
                <w:b/>
                <w:sz w:val="24"/>
                <w:szCs w:val="24"/>
              </w:rPr>
              <w:t>Account Owner</w:t>
            </w:r>
            <w:r w:rsidRPr="00BE119C">
              <w:rPr>
                <w:rFonts w:ascii="Arial Narrow" w:hAnsi="Arial Narrow"/>
                <w:b/>
                <w:sz w:val="24"/>
                <w:szCs w:val="24"/>
              </w:rPr>
              <w:t xml:space="preserve"> (2)</w:t>
            </w:r>
            <w:r w:rsidRPr="00BE119C">
              <w:rPr>
                <w:rFonts w:ascii="Arial Narrow" w:hAnsi="Arial Narrow"/>
                <w:b/>
              </w:rPr>
              <w:t xml:space="preserve"> </w:t>
            </w:r>
            <w:r w:rsidRPr="00BE119C">
              <w:rPr>
                <w:rFonts w:ascii="Arial Narrow" w:hAnsi="Arial Narrow"/>
                <w:sz w:val="18"/>
                <w:szCs w:val="18"/>
              </w:rPr>
              <w:t>(All account owners must be members of People’s Choice)</w:t>
            </w:r>
          </w:p>
        </w:tc>
      </w:tr>
      <w:tr w:rsidR="00827530" w:rsidRPr="00BE119C" w14:paraId="771580EE"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4"/>
        </w:trPr>
        <w:tc>
          <w:tcPr>
            <w:tcW w:w="1951" w:type="dxa"/>
            <w:gridSpan w:val="8"/>
            <w:tcBorders>
              <w:bottom w:val="single" w:sz="4" w:space="0" w:color="auto"/>
              <w:right w:val="single" w:sz="4" w:space="0" w:color="auto"/>
            </w:tcBorders>
            <w:vAlign w:val="bottom"/>
          </w:tcPr>
          <w:p w14:paraId="167BAFFD" w14:textId="77777777" w:rsidR="00827530" w:rsidRPr="00BE119C" w:rsidRDefault="00827530" w:rsidP="00E54BAD">
            <w:pPr>
              <w:rPr>
                <w:rFonts w:ascii="Arial Narrow" w:hAnsi="Arial Narrow"/>
                <w:sz w:val="24"/>
                <w:szCs w:val="24"/>
              </w:rPr>
            </w:pPr>
            <w:r w:rsidRPr="00BE119C">
              <w:rPr>
                <w:rFonts w:ascii="Arial Narrow" w:hAnsi="Arial Narrow"/>
                <w:sz w:val="24"/>
                <w:szCs w:val="24"/>
              </w:rPr>
              <w:t xml:space="preserve">Member </w:t>
            </w:r>
            <w:r w:rsidR="009918A3" w:rsidRPr="00BE119C">
              <w:rPr>
                <w:rFonts w:ascii="Arial Narrow" w:hAnsi="Arial Narrow"/>
                <w:sz w:val="24"/>
                <w:szCs w:val="24"/>
              </w:rPr>
              <w:t>n</w:t>
            </w:r>
            <w:r w:rsidRPr="00BE119C">
              <w:rPr>
                <w:rFonts w:ascii="Arial Narrow" w:hAnsi="Arial Narrow"/>
                <w:sz w:val="24"/>
                <w:szCs w:val="24"/>
              </w:rPr>
              <w:t>umber:</w:t>
            </w:r>
          </w:p>
        </w:tc>
        <w:tc>
          <w:tcPr>
            <w:tcW w:w="2552" w:type="dxa"/>
            <w:gridSpan w:val="11"/>
            <w:tcBorders>
              <w:top w:val="single" w:sz="4" w:space="0" w:color="auto"/>
              <w:left w:val="single" w:sz="4" w:space="0" w:color="auto"/>
              <w:bottom w:val="single" w:sz="4" w:space="0" w:color="auto"/>
              <w:right w:val="single" w:sz="4" w:space="0" w:color="auto"/>
            </w:tcBorders>
            <w:vAlign w:val="center"/>
          </w:tcPr>
          <w:p w14:paraId="221B4C43" w14:textId="77777777" w:rsidR="00827530" w:rsidRPr="00BE119C" w:rsidRDefault="00827530" w:rsidP="00E54BAD">
            <w:pPr>
              <w:rPr>
                <w:rFonts w:ascii="Arial Narrow" w:hAnsi="Arial Narrow"/>
                <w:sz w:val="8"/>
                <w:szCs w:val="8"/>
              </w:rPr>
            </w:pPr>
            <w:r w:rsidRPr="00BE119C">
              <w:rPr>
                <w:rFonts w:cs="Arial"/>
                <w:sz w:val="20"/>
              </w:rPr>
              <w:fldChar w:fldCharType="begin">
                <w:ffData>
                  <w:name w:val=""/>
                  <w:enabled/>
                  <w:calcOnExit w:val="0"/>
                  <w:textInput>
                    <w:type w:val="number"/>
                    <w:maxLength w:val="10"/>
                    <w:forma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5244" w:type="dxa"/>
            <w:gridSpan w:val="25"/>
            <w:tcBorders>
              <w:left w:val="single" w:sz="4" w:space="0" w:color="auto"/>
              <w:bottom w:val="single" w:sz="4" w:space="0" w:color="auto"/>
            </w:tcBorders>
          </w:tcPr>
          <w:p w14:paraId="0C496788" w14:textId="77777777" w:rsidR="00827530" w:rsidRPr="00BE119C" w:rsidRDefault="00827530" w:rsidP="00E54BAD">
            <w:pPr>
              <w:rPr>
                <w:rFonts w:ascii="Arial Narrow" w:hAnsi="Arial Narrow"/>
                <w:sz w:val="8"/>
                <w:szCs w:val="8"/>
              </w:rPr>
            </w:pPr>
          </w:p>
        </w:tc>
      </w:tr>
      <w:tr w:rsidR="00827530" w:rsidRPr="00BE119C" w14:paraId="79616B5E"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val="475"/>
        </w:trPr>
        <w:tc>
          <w:tcPr>
            <w:tcW w:w="1668" w:type="dxa"/>
            <w:gridSpan w:val="6"/>
            <w:tcBorders>
              <w:top w:val="single" w:sz="4" w:space="0" w:color="auto"/>
              <w:left w:val="single" w:sz="4" w:space="0" w:color="auto"/>
              <w:bottom w:val="single" w:sz="4" w:space="0" w:color="auto"/>
              <w:right w:val="single" w:sz="4" w:space="0" w:color="auto"/>
            </w:tcBorders>
          </w:tcPr>
          <w:p w14:paraId="0F0010F7" w14:textId="77777777" w:rsidR="00827530" w:rsidRPr="00BE119C" w:rsidRDefault="00827530" w:rsidP="00E54BAD">
            <w:pPr>
              <w:rPr>
                <w:rFonts w:ascii="Arial Narrow" w:hAnsi="Arial Narrow" w:cs="Arial"/>
                <w:b/>
                <w:sz w:val="16"/>
                <w:szCs w:val="16"/>
              </w:rPr>
            </w:pPr>
            <w:r w:rsidRPr="00BE119C">
              <w:rPr>
                <w:rFonts w:ascii="Arial Narrow" w:hAnsi="Arial Narrow" w:cs="Arial"/>
                <w:sz w:val="16"/>
                <w:szCs w:val="16"/>
                <w:vertAlign w:val="subscript"/>
              </w:rPr>
              <w:t>Title:</w:t>
            </w:r>
            <w:r w:rsidRPr="00BE119C">
              <w:rPr>
                <w:rFonts w:ascii="Arial Narrow" w:hAnsi="Arial Narrow" w:cs="Arial"/>
                <w:sz w:val="16"/>
                <w:szCs w:val="16"/>
                <w:vertAlign w:val="subscript"/>
              </w:rPr>
              <w:br/>
            </w:r>
            <w:r w:rsidRPr="00BE119C">
              <w:rPr>
                <w:rFonts w:cs="Arial"/>
                <w:sz w:val="20"/>
              </w:rPr>
              <w:fldChar w:fldCharType="begin">
                <w:ffData>
                  <w:name w:val=""/>
                  <w:enabled/>
                  <w:calcOnExit w:val="0"/>
                  <w:textInput>
                    <w:maxLength w:val="1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4133" w:type="dxa"/>
            <w:gridSpan w:val="21"/>
            <w:tcBorders>
              <w:top w:val="single" w:sz="4" w:space="0" w:color="auto"/>
              <w:left w:val="single" w:sz="4" w:space="0" w:color="auto"/>
              <w:bottom w:val="single" w:sz="4" w:space="0" w:color="auto"/>
              <w:right w:val="single" w:sz="4" w:space="0" w:color="auto"/>
            </w:tcBorders>
          </w:tcPr>
          <w:p w14:paraId="109799CB" w14:textId="77777777" w:rsidR="00827530" w:rsidRPr="00BE119C" w:rsidRDefault="00827530" w:rsidP="00E54BAD">
            <w:pPr>
              <w:rPr>
                <w:rFonts w:ascii="Arial Narrow" w:hAnsi="Arial Narrow" w:cs="Arial"/>
                <w:b/>
                <w:sz w:val="16"/>
                <w:szCs w:val="16"/>
              </w:rPr>
            </w:pPr>
            <w:r w:rsidRPr="00BE119C">
              <w:rPr>
                <w:rFonts w:ascii="Arial Narrow" w:hAnsi="Arial Narrow" w:cs="Arial"/>
                <w:sz w:val="16"/>
                <w:szCs w:val="16"/>
                <w:vertAlign w:val="subscript"/>
              </w:rPr>
              <w:t xml:space="preserve">First </w:t>
            </w:r>
            <w:r w:rsidR="009918A3" w:rsidRPr="00BE119C">
              <w:rPr>
                <w:rFonts w:ascii="Arial Narrow" w:hAnsi="Arial Narrow" w:cs="Arial"/>
                <w:sz w:val="16"/>
                <w:szCs w:val="16"/>
                <w:vertAlign w:val="subscript"/>
              </w:rPr>
              <w:t>name/s:</w:t>
            </w:r>
            <w:r w:rsidRPr="00BE119C">
              <w:rPr>
                <w:rFonts w:ascii="Arial Narrow" w:hAnsi="Arial Narrow" w:cs="Arial"/>
                <w:sz w:val="16"/>
                <w:szCs w:val="16"/>
                <w:vertAlign w:val="subscript"/>
              </w:rPr>
              <w:br/>
            </w: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946" w:type="dxa"/>
            <w:gridSpan w:val="17"/>
            <w:tcBorders>
              <w:top w:val="single" w:sz="4" w:space="0" w:color="auto"/>
              <w:left w:val="single" w:sz="4" w:space="0" w:color="auto"/>
              <w:bottom w:val="single" w:sz="4" w:space="0" w:color="auto"/>
              <w:right w:val="single" w:sz="4" w:space="0" w:color="auto"/>
            </w:tcBorders>
          </w:tcPr>
          <w:p w14:paraId="22F3ADDB" w14:textId="77777777" w:rsidR="00827530" w:rsidRPr="00BE119C" w:rsidRDefault="009918A3" w:rsidP="00E54BAD">
            <w:pPr>
              <w:rPr>
                <w:rFonts w:ascii="Arial Narrow" w:hAnsi="Arial Narrow" w:cs="Arial"/>
                <w:b/>
                <w:sz w:val="16"/>
                <w:szCs w:val="16"/>
              </w:rPr>
            </w:pPr>
            <w:r w:rsidRPr="00BE119C">
              <w:rPr>
                <w:rFonts w:ascii="Arial Narrow" w:hAnsi="Arial Narrow" w:cs="Arial"/>
                <w:sz w:val="16"/>
                <w:szCs w:val="16"/>
                <w:vertAlign w:val="subscript"/>
              </w:rPr>
              <w:t>Last name</w:t>
            </w:r>
            <w:r w:rsidR="00827530" w:rsidRPr="00BE119C">
              <w:rPr>
                <w:rFonts w:ascii="Arial Narrow" w:hAnsi="Arial Narrow" w:cs="Arial"/>
                <w:sz w:val="16"/>
                <w:szCs w:val="16"/>
                <w:vertAlign w:val="subscript"/>
              </w:rPr>
              <w:br/>
            </w:r>
            <w:r w:rsidR="00827530" w:rsidRPr="00BE119C">
              <w:rPr>
                <w:rFonts w:cs="Arial"/>
                <w:sz w:val="20"/>
              </w:rPr>
              <w:fldChar w:fldCharType="begin">
                <w:ffData>
                  <w:name w:val=""/>
                  <w:enabled/>
                  <w:calcOnExit w:val="0"/>
                  <w:textInput/>
                </w:ffData>
              </w:fldChar>
            </w:r>
            <w:r w:rsidR="00827530" w:rsidRPr="00BE119C">
              <w:rPr>
                <w:rFonts w:cs="Arial"/>
                <w:sz w:val="20"/>
              </w:rPr>
              <w:instrText xml:space="preserve"> FORMTEXT </w:instrText>
            </w:r>
            <w:r w:rsidR="00827530" w:rsidRPr="00BE119C">
              <w:rPr>
                <w:rFonts w:cs="Arial"/>
                <w:sz w:val="20"/>
              </w:rPr>
            </w:r>
            <w:r w:rsidR="00827530" w:rsidRPr="00BE119C">
              <w:rPr>
                <w:rFonts w:cs="Arial"/>
                <w:sz w:val="20"/>
              </w:rPr>
              <w:fldChar w:fldCharType="separate"/>
            </w:r>
            <w:r w:rsidR="00827530" w:rsidRPr="00BE119C">
              <w:rPr>
                <w:rFonts w:cs="Arial"/>
                <w:noProof/>
                <w:sz w:val="20"/>
              </w:rPr>
              <w:t> </w:t>
            </w:r>
            <w:r w:rsidR="00827530" w:rsidRPr="00BE119C">
              <w:rPr>
                <w:rFonts w:cs="Arial"/>
                <w:noProof/>
                <w:sz w:val="20"/>
              </w:rPr>
              <w:t> </w:t>
            </w:r>
            <w:r w:rsidR="00827530" w:rsidRPr="00BE119C">
              <w:rPr>
                <w:rFonts w:cs="Arial"/>
                <w:noProof/>
                <w:sz w:val="20"/>
              </w:rPr>
              <w:t> </w:t>
            </w:r>
            <w:r w:rsidR="00827530" w:rsidRPr="00BE119C">
              <w:rPr>
                <w:rFonts w:cs="Arial"/>
                <w:noProof/>
                <w:sz w:val="20"/>
              </w:rPr>
              <w:t> </w:t>
            </w:r>
            <w:r w:rsidR="00827530" w:rsidRPr="00BE119C">
              <w:rPr>
                <w:rFonts w:cs="Arial"/>
                <w:noProof/>
                <w:sz w:val="20"/>
              </w:rPr>
              <w:t> </w:t>
            </w:r>
            <w:r w:rsidR="00827530" w:rsidRPr="00BE119C">
              <w:rPr>
                <w:rFonts w:cs="Arial"/>
                <w:sz w:val="20"/>
              </w:rPr>
              <w:fldChar w:fldCharType="end"/>
            </w:r>
          </w:p>
        </w:tc>
      </w:tr>
      <w:tr w:rsidR="00062985" w:rsidRPr="00BE119C" w14:paraId="1F1D72BB"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
        </w:trPr>
        <w:tc>
          <w:tcPr>
            <w:tcW w:w="1668" w:type="dxa"/>
            <w:gridSpan w:val="6"/>
            <w:tcBorders>
              <w:top w:val="single" w:sz="4" w:space="0" w:color="auto"/>
              <w:left w:val="nil"/>
              <w:bottom w:val="nil"/>
              <w:right w:val="nil"/>
            </w:tcBorders>
          </w:tcPr>
          <w:p w14:paraId="2960F9EC" w14:textId="77777777" w:rsidR="00062985" w:rsidRPr="00BE119C" w:rsidRDefault="00062985" w:rsidP="008D1A27">
            <w:pPr>
              <w:rPr>
                <w:rFonts w:ascii="Arial Narrow" w:hAnsi="Arial Narrow" w:cs="Arial"/>
                <w:sz w:val="16"/>
                <w:szCs w:val="16"/>
                <w:vertAlign w:val="subscript"/>
              </w:rPr>
            </w:pPr>
          </w:p>
        </w:tc>
        <w:tc>
          <w:tcPr>
            <w:tcW w:w="4133" w:type="dxa"/>
            <w:gridSpan w:val="21"/>
            <w:tcBorders>
              <w:top w:val="single" w:sz="4" w:space="0" w:color="auto"/>
              <w:left w:val="nil"/>
              <w:bottom w:val="nil"/>
              <w:right w:val="nil"/>
            </w:tcBorders>
          </w:tcPr>
          <w:p w14:paraId="0860A77B" w14:textId="77777777" w:rsidR="00062985" w:rsidRPr="00BE119C" w:rsidRDefault="00062985" w:rsidP="008D1A27">
            <w:pPr>
              <w:rPr>
                <w:rFonts w:ascii="Arial Narrow" w:hAnsi="Arial Narrow" w:cs="Arial"/>
                <w:sz w:val="16"/>
                <w:szCs w:val="16"/>
                <w:vertAlign w:val="subscript"/>
              </w:rPr>
            </w:pPr>
          </w:p>
        </w:tc>
        <w:tc>
          <w:tcPr>
            <w:tcW w:w="3946" w:type="dxa"/>
            <w:gridSpan w:val="17"/>
            <w:tcBorders>
              <w:top w:val="single" w:sz="4" w:space="0" w:color="auto"/>
              <w:left w:val="nil"/>
              <w:bottom w:val="nil"/>
              <w:right w:val="nil"/>
            </w:tcBorders>
          </w:tcPr>
          <w:p w14:paraId="7F05DDDD" w14:textId="77777777" w:rsidR="00062985" w:rsidRPr="00BE119C" w:rsidRDefault="00062985" w:rsidP="008D1A27">
            <w:pPr>
              <w:rPr>
                <w:rFonts w:ascii="Arial Narrow" w:hAnsi="Arial Narrow" w:cs="Arial"/>
                <w:sz w:val="16"/>
                <w:szCs w:val="16"/>
                <w:vertAlign w:val="subscript"/>
              </w:rPr>
            </w:pPr>
          </w:p>
        </w:tc>
      </w:tr>
      <w:tr w:rsidR="00CD483D" w:rsidRPr="00BE119C" w14:paraId="3DDA027D"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4"/>
        </w:trPr>
        <w:tc>
          <w:tcPr>
            <w:tcW w:w="9747" w:type="dxa"/>
            <w:gridSpan w:val="44"/>
            <w:shd w:val="clear" w:color="auto" w:fill="E0E0E0"/>
          </w:tcPr>
          <w:p w14:paraId="47C724C2" w14:textId="77777777" w:rsidR="00CD483D" w:rsidRPr="00BE119C" w:rsidRDefault="00AB4257" w:rsidP="00CF2D1C">
            <w:pPr>
              <w:rPr>
                <w:rFonts w:ascii="Arial Narrow" w:hAnsi="Arial Narrow"/>
                <w:sz w:val="18"/>
                <w:szCs w:val="18"/>
              </w:rPr>
            </w:pPr>
            <w:r w:rsidRPr="00BE119C">
              <w:rPr>
                <w:rFonts w:ascii="Arial Narrow" w:hAnsi="Arial Narrow"/>
                <w:b/>
                <w:sz w:val="24"/>
                <w:szCs w:val="24"/>
              </w:rPr>
              <w:t xml:space="preserve">Joint Account Owner </w:t>
            </w:r>
            <w:r w:rsidR="00CD483D" w:rsidRPr="00BE119C">
              <w:rPr>
                <w:rFonts w:ascii="Arial Narrow" w:hAnsi="Arial Narrow"/>
                <w:b/>
                <w:sz w:val="24"/>
                <w:szCs w:val="24"/>
              </w:rPr>
              <w:t>(3)</w:t>
            </w:r>
            <w:r w:rsidR="00CD483D" w:rsidRPr="00BE119C">
              <w:rPr>
                <w:rFonts w:ascii="Arial Narrow" w:hAnsi="Arial Narrow"/>
                <w:b/>
              </w:rPr>
              <w:t xml:space="preserve"> </w:t>
            </w:r>
            <w:r w:rsidR="00CD483D" w:rsidRPr="00BE119C">
              <w:rPr>
                <w:rFonts w:ascii="Arial Narrow" w:hAnsi="Arial Narrow"/>
                <w:sz w:val="18"/>
                <w:szCs w:val="18"/>
              </w:rPr>
              <w:t>(All account owners must be members of People’s Choice)</w:t>
            </w:r>
          </w:p>
        </w:tc>
      </w:tr>
      <w:tr w:rsidR="00827530" w:rsidRPr="00BE119C" w14:paraId="604D4D44"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4"/>
        </w:trPr>
        <w:tc>
          <w:tcPr>
            <w:tcW w:w="1951" w:type="dxa"/>
            <w:gridSpan w:val="8"/>
            <w:tcBorders>
              <w:bottom w:val="single" w:sz="4" w:space="0" w:color="auto"/>
              <w:right w:val="single" w:sz="4" w:space="0" w:color="auto"/>
            </w:tcBorders>
            <w:vAlign w:val="bottom"/>
          </w:tcPr>
          <w:p w14:paraId="6F9E5158" w14:textId="77777777" w:rsidR="00827530" w:rsidRPr="00BE119C" w:rsidRDefault="00827530" w:rsidP="00E54BAD">
            <w:pPr>
              <w:rPr>
                <w:rFonts w:ascii="Arial Narrow" w:hAnsi="Arial Narrow"/>
                <w:sz w:val="24"/>
                <w:szCs w:val="24"/>
              </w:rPr>
            </w:pPr>
            <w:r w:rsidRPr="00BE119C">
              <w:rPr>
                <w:rFonts w:ascii="Arial Narrow" w:hAnsi="Arial Narrow"/>
                <w:sz w:val="24"/>
                <w:szCs w:val="24"/>
              </w:rPr>
              <w:t xml:space="preserve">Member </w:t>
            </w:r>
            <w:r w:rsidR="009918A3" w:rsidRPr="00BE119C">
              <w:rPr>
                <w:rFonts w:ascii="Arial Narrow" w:hAnsi="Arial Narrow"/>
                <w:sz w:val="24"/>
                <w:szCs w:val="24"/>
              </w:rPr>
              <w:t>n</w:t>
            </w:r>
            <w:r w:rsidRPr="00BE119C">
              <w:rPr>
                <w:rFonts w:ascii="Arial Narrow" w:hAnsi="Arial Narrow"/>
                <w:sz w:val="24"/>
                <w:szCs w:val="24"/>
              </w:rPr>
              <w:t>umber:</w:t>
            </w:r>
          </w:p>
        </w:tc>
        <w:tc>
          <w:tcPr>
            <w:tcW w:w="2552" w:type="dxa"/>
            <w:gridSpan w:val="11"/>
            <w:tcBorders>
              <w:top w:val="single" w:sz="4" w:space="0" w:color="auto"/>
              <w:left w:val="single" w:sz="4" w:space="0" w:color="auto"/>
              <w:bottom w:val="single" w:sz="4" w:space="0" w:color="auto"/>
              <w:right w:val="single" w:sz="4" w:space="0" w:color="auto"/>
            </w:tcBorders>
            <w:vAlign w:val="center"/>
          </w:tcPr>
          <w:p w14:paraId="27A3984D" w14:textId="77777777" w:rsidR="00827530" w:rsidRPr="00BE119C" w:rsidRDefault="00827530" w:rsidP="00E54BAD">
            <w:pPr>
              <w:rPr>
                <w:rFonts w:ascii="Arial Narrow" w:hAnsi="Arial Narrow"/>
                <w:sz w:val="8"/>
                <w:szCs w:val="8"/>
              </w:rPr>
            </w:pPr>
            <w:r w:rsidRPr="00BE119C">
              <w:rPr>
                <w:rFonts w:cs="Arial"/>
                <w:sz w:val="20"/>
              </w:rPr>
              <w:fldChar w:fldCharType="begin">
                <w:ffData>
                  <w:name w:val=""/>
                  <w:enabled/>
                  <w:calcOnExit w:val="0"/>
                  <w:textInput>
                    <w:type w:val="number"/>
                    <w:maxLength w:val="10"/>
                    <w:forma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5244" w:type="dxa"/>
            <w:gridSpan w:val="25"/>
            <w:tcBorders>
              <w:left w:val="single" w:sz="4" w:space="0" w:color="auto"/>
              <w:bottom w:val="single" w:sz="4" w:space="0" w:color="auto"/>
            </w:tcBorders>
          </w:tcPr>
          <w:p w14:paraId="4A169B36" w14:textId="77777777" w:rsidR="00827530" w:rsidRPr="00BE119C" w:rsidRDefault="00827530" w:rsidP="00E54BAD">
            <w:pPr>
              <w:rPr>
                <w:rFonts w:ascii="Arial Narrow" w:hAnsi="Arial Narrow"/>
                <w:sz w:val="8"/>
                <w:szCs w:val="8"/>
              </w:rPr>
            </w:pPr>
          </w:p>
        </w:tc>
      </w:tr>
      <w:tr w:rsidR="00827530" w:rsidRPr="00BE119C" w14:paraId="02E4DD52"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val="475"/>
        </w:trPr>
        <w:tc>
          <w:tcPr>
            <w:tcW w:w="1668" w:type="dxa"/>
            <w:gridSpan w:val="6"/>
            <w:tcBorders>
              <w:top w:val="single" w:sz="4" w:space="0" w:color="auto"/>
              <w:left w:val="single" w:sz="4" w:space="0" w:color="auto"/>
              <w:bottom w:val="single" w:sz="4" w:space="0" w:color="auto"/>
              <w:right w:val="single" w:sz="4" w:space="0" w:color="auto"/>
            </w:tcBorders>
          </w:tcPr>
          <w:p w14:paraId="109A2410" w14:textId="77777777" w:rsidR="00827530" w:rsidRPr="00BE119C" w:rsidRDefault="00827530" w:rsidP="00E54BAD">
            <w:pPr>
              <w:rPr>
                <w:rFonts w:ascii="Arial Narrow" w:hAnsi="Arial Narrow" w:cs="Arial"/>
                <w:b/>
                <w:sz w:val="16"/>
                <w:szCs w:val="16"/>
              </w:rPr>
            </w:pPr>
            <w:r w:rsidRPr="00BE119C">
              <w:rPr>
                <w:rFonts w:ascii="Arial Narrow" w:hAnsi="Arial Narrow" w:cs="Arial"/>
                <w:sz w:val="16"/>
                <w:szCs w:val="16"/>
                <w:vertAlign w:val="subscript"/>
              </w:rPr>
              <w:t>Title:</w:t>
            </w:r>
            <w:r w:rsidRPr="00BE119C">
              <w:rPr>
                <w:rFonts w:ascii="Arial Narrow" w:hAnsi="Arial Narrow" w:cs="Arial"/>
                <w:sz w:val="16"/>
                <w:szCs w:val="16"/>
                <w:vertAlign w:val="subscript"/>
              </w:rPr>
              <w:br/>
            </w:r>
            <w:r w:rsidRPr="00BE119C">
              <w:rPr>
                <w:rFonts w:cs="Arial"/>
                <w:sz w:val="20"/>
              </w:rPr>
              <w:fldChar w:fldCharType="begin">
                <w:ffData>
                  <w:name w:val=""/>
                  <w:enabled/>
                  <w:calcOnExit w:val="0"/>
                  <w:textInput>
                    <w:maxLength w:val="1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4133" w:type="dxa"/>
            <w:gridSpan w:val="21"/>
            <w:tcBorders>
              <w:top w:val="single" w:sz="4" w:space="0" w:color="auto"/>
              <w:left w:val="single" w:sz="4" w:space="0" w:color="auto"/>
              <w:bottom w:val="single" w:sz="4" w:space="0" w:color="auto"/>
              <w:right w:val="single" w:sz="4" w:space="0" w:color="auto"/>
            </w:tcBorders>
          </w:tcPr>
          <w:p w14:paraId="0466450B" w14:textId="77777777" w:rsidR="00827530" w:rsidRPr="00BE119C" w:rsidRDefault="00827530" w:rsidP="00E54BAD">
            <w:pPr>
              <w:rPr>
                <w:rFonts w:ascii="Arial Narrow" w:hAnsi="Arial Narrow" w:cs="Arial"/>
                <w:b/>
                <w:sz w:val="16"/>
                <w:szCs w:val="16"/>
              </w:rPr>
            </w:pPr>
            <w:r w:rsidRPr="00BE119C">
              <w:rPr>
                <w:rFonts w:ascii="Arial Narrow" w:hAnsi="Arial Narrow" w:cs="Arial"/>
                <w:sz w:val="16"/>
                <w:szCs w:val="16"/>
                <w:vertAlign w:val="subscript"/>
              </w:rPr>
              <w:t xml:space="preserve">First </w:t>
            </w:r>
            <w:r w:rsidR="009918A3" w:rsidRPr="00BE119C">
              <w:rPr>
                <w:rFonts w:ascii="Arial Narrow" w:hAnsi="Arial Narrow" w:cs="Arial"/>
                <w:sz w:val="16"/>
                <w:szCs w:val="16"/>
                <w:vertAlign w:val="subscript"/>
              </w:rPr>
              <w:t>name/s:</w:t>
            </w:r>
            <w:r w:rsidRPr="00BE119C">
              <w:rPr>
                <w:rFonts w:ascii="Arial Narrow" w:hAnsi="Arial Narrow" w:cs="Arial"/>
                <w:sz w:val="16"/>
                <w:szCs w:val="16"/>
                <w:vertAlign w:val="subscript"/>
              </w:rPr>
              <w:br/>
            </w: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946" w:type="dxa"/>
            <w:gridSpan w:val="17"/>
            <w:tcBorders>
              <w:top w:val="single" w:sz="4" w:space="0" w:color="auto"/>
              <w:left w:val="single" w:sz="4" w:space="0" w:color="auto"/>
              <w:bottom w:val="single" w:sz="4" w:space="0" w:color="auto"/>
              <w:right w:val="single" w:sz="4" w:space="0" w:color="auto"/>
            </w:tcBorders>
          </w:tcPr>
          <w:p w14:paraId="6273788E" w14:textId="77777777" w:rsidR="00827530" w:rsidRPr="00BE119C" w:rsidRDefault="009918A3" w:rsidP="00E54BAD">
            <w:pPr>
              <w:rPr>
                <w:rFonts w:ascii="Arial Narrow" w:hAnsi="Arial Narrow" w:cs="Arial"/>
                <w:b/>
                <w:sz w:val="16"/>
                <w:szCs w:val="16"/>
              </w:rPr>
            </w:pPr>
            <w:r w:rsidRPr="00BE119C">
              <w:rPr>
                <w:rFonts w:ascii="Arial Narrow" w:hAnsi="Arial Narrow" w:cs="Arial"/>
                <w:sz w:val="16"/>
                <w:szCs w:val="16"/>
                <w:vertAlign w:val="subscript"/>
              </w:rPr>
              <w:t>Last name</w:t>
            </w:r>
            <w:r w:rsidR="00827530" w:rsidRPr="00BE119C">
              <w:rPr>
                <w:rFonts w:ascii="Arial Narrow" w:hAnsi="Arial Narrow" w:cs="Arial"/>
                <w:sz w:val="16"/>
                <w:szCs w:val="16"/>
                <w:vertAlign w:val="subscript"/>
              </w:rPr>
              <w:br/>
            </w:r>
            <w:r w:rsidR="00827530" w:rsidRPr="00BE119C">
              <w:rPr>
                <w:rFonts w:cs="Arial"/>
                <w:sz w:val="20"/>
              </w:rPr>
              <w:fldChar w:fldCharType="begin">
                <w:ffData>
                  <w:name w:val=""/>
                  <w:enabled/>
                  <w:calcOnExit w:val="0"/>
                  <w:textInput/>
                </w:ffData>
              </w:fldChar>
            </w:r>
            <w:r w:rsidR="00827530" w:rsidRPr="00BE119C">
              <w:rPr>
                <w:rFonts w:cs="Arial"/>
                <w:sz w:val="20"/>
              </w:rPr>
              <w:instrText xml:space="preserve"> FORMTEXT </w:instrText>
            </w:r>
            <w:r w:rsidR="00827530" w:rsidRPr="00BE119C">
              <w:rPr>
                <w:rFonts w:cs="Arial"/>
                <w:sz w:val="20"/>
              </w:rPr>
            </w:r>
            <w:r w:rsidR="00827530" w:rsidRPr="00BE119C">
              <w:rPr>
                <w:rFonts w:cs="Arial"/>
                <w:sz w:val="20"/>
              </w:rPr>
              <w:fldChar w:fldCharType="separate"/>
            </w:r>
            <w:r w:rsidR="00827530" w:rsidRPr="00BE119C">
              <w:rPr>
                <w:rFonts w:cs="Arial"/>
                <w:noProof/>
                <w:sz w:val="20"/>
              </w:rPr>
              <w:t> </w:t>
            </w:r>
            <w:r w:rsidR="00827530" w:rsidRPr="00BE119C">
              <w:rPr>
                <w:rFonts w:cs="Arial"/>
                <w:noProof/>
                <w:sz w:val="20"/>
              </w:rPr>
              <w:t> </w:t>
            </w:r>
            <w:r w:rsidR="00827530" w:rsidRPr="00BE119C">
              <w:rPr>
                <w:rFonts w:cs="Arial"/>
                <w:noProof/>
                <w:sz w:val="20"/>
              </w:rPr>
              <w:t> </w:t>
            </w:r>
            <w:r w:rsidR="00827530" w:rsidRPr="00BE119C">
              <w:rPr>
                <w:rFonts w:cs="Arial"/>
                <w:noProof/>
                <w:sz w:val="20"/>
              </w:rPr>
              <w:t> </w:t>
            </w:r>
            <w:r w:rsidR="00827530" w:rsidRPr="00BE119C">
              <w:rPr>
                <w:rFonts w:cs="Arial"/>
                <w:noProof/>
                <w:sz w:val="20"/>
              </w:rPr>
              <w:t> </w:t>
            </w:r>
            <w:r w:rsidR="00827530" w:rsidRPr="00BE119C">
              <w:rPr>
                <w:rFonts w:cs="Arial"/>
                <w:sz w:val="20"/>
              </w:rPr>
              <w:fldChar w:fldCharType="end"/>
            </w:r>
          </w:p>
        </w:tc>
      </w:tr>
      <w:tr w:rsidR="00062985" w:rsidRPr="00BE119C" w14:paraId="0A2FFDBC"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
        </w:trPr>
        <w:tc>
          <w:tcPr>
            <w:tcW w:w="1668" w:type="dxa"/>
            <w:gridSpan w:val="6"/>
            <w:tcBorders>
              <w:top w:val="single" w:sz="4" w:space="0" w:color="auto"/>
              <w:left w:val="nil"/>
              <w:bottom w:val="nil"/>
              <w:right w:val="nil"/>
            </w:tcBorders>
          </w:tcPr>
          <w:p w14:paraId="210B3E53" w14:textId="77777777" w:rsidR="00062985" w:rsidRPr="00BE119C" w:rsidRDefault="00062985" w:rsidP="008D1A27">
            <w:pPr>
              <w:rPr>
                <w:rFonts w:ascii="Arial Narrow" w:hAnsi="Arial Narrow" w:cs="Arial"/>
                <w:sz w:val="16"/>
                <w:szCs w:val="16"/>
                <w:vertAlign w:val="subscript"/>
              </w:rPr>
            </w:pPr>
          </w:p>
        </w:tc>
        <w:tc>
          <w:tcPr>
            <w:tcW w:w="4133" w:type="dxa"/>
            <w:gridSpan w:val="21"/>
            <w:tcBorders>
              <w:top w:val="single" w:sz="4" w:space="0" w:color="auto"/>
              <w:left w:val="nil"/>
              <w:bottom w:val="nil"/>
              <w:right w:val="nil"/>
            </w:tcBorders>
          </w:tcPr>
          <w:p w14:paraId="4762BE16" w14:textId="77777777" w:rsidR="00062985" w:rsidRPr="00BE119C" w:rsidRDefault="00062985" w:rsidP="008D1A27">
            <w:pPr>
              <w:rPr>
                <w:rFonts w:ascii="Arial Narrow" w:hAnsi="Arial Narrow" w:cs="Arial"/>
                <w:sz w:val="16"/>
                <w:szCs w:val="16"/>
                <w:vertAlign w:val="subscript"/>
              </w:rPr>
            </w:pPr>
          </w:p>
        </w:tc>
        <w:tc>
          <w:tcPr>
            <w:tcW w:w="3946" w:type="dxa"/>
            <w:gridSpan w:val="17"/>
            <w:tcBorders>
              <w:top w:val="single" w:sz="4" w:space="0" w:color="auto"/>
              <w:left w:val="nil"/>
              <w:bottom w:val="nil"/>
              <w:right w:val="nil"/>
            </w:tcBorders>
          </w:tcPr>
          <w:p w14:paraId="32232ADC" w14:textId="77777777" w:rsidR="00062985" w:rsidRPr="00BE119C" w:rsidRDefault="00062985" w:rsidP="008D1A27">
            <w:pPr>
              <w:rPr>
                <w:rFonts w:ascii="Arial Narrow" w:hAnsi="Arial Narrow" w:cs="Arial"/>
                <w:sz w:val="16"/>
                <w:szCs w:val="16"/>
                <w:vertAlign w:val="subscript"/>
              </w:rPr>
            </w:pPr>
          </w:p>
        </w:tc>
      </w:tr>
      <w:tr w:rsidR="00CD483D" w:rsidRPr="00BE119C" w14:paraId="3CCA6C20" w14:textId="77777777" w:rsidTr="00FC2CBB">
        <w:trPr>
          <w:gridAfter w:val="1"/>
          <w:wAfter w:w="142" w:type="dxa"/>
          <w:trHeight w:hRule="exact" w:val="284"/>
        </w:trPr>
        <w:tc>
          <w:tcPr>
            <w:tcW w:w="9747" w:type="dxa"/>
            <w:gridSpan w:val="44"/>
            <w:tcBorders>
              <w:top w:val="nil"/>
              <w:left w:val="nil"/>
              <w:bottom w:val="nil"/>
              <w:right w:val="nil"/>
            </w:tcBorders>
            <w:shd w:val="clear" w:color="auto" w:fill="E0E0E0"/>
          </w:tcPr>
          <w:p w14:paraId="6E25D788" w14:textId="77777777" w:rsidR="00CD483D" w:rsidRPr="00BE119C" w:rsidRDefault="00680A6B" w:rsidP="00DD125A">
            <w:pPr>
              <w:rPr>
                <w:rFonts w:ascii="Arial Narrow" w:hAnsi="Arial Narrow" w:cs="Arial"/>
                <w:b/>
                <w:szCs w:val="22"/>
              </w:rPr>
            </w:pPr>
            <w:r>
              <w:rPr>
                <w:rFonts w:ascii="Arial Narrow" w:hAnsi="Arial Narrow" w:cs="Arial"/>
                <w:b/>
                <w:szCs w:val="22"/>
              </w:rPr>
              <w:t>Term Deposit</w:t>
            </w:r>
            <w:r w:rsidR="00CD483D" w:rsidRPr="00BE119C">
              <w:rPr>
                <w:rFonts w:ascii="Arial Narrow" w:hAnsi="Arial Narrow" w:cs="Arial"/>
                <w:b/>
                <w:szCs w:val="22"/>
              </w:rPr>
              <w:t xml:space="preserve"> Details</w:t>
            </w:r>
          </w:p>
        </w:tc>
      </w:tr>
      <w:tr w:rsidR="00817CCC" w:rsidRPr="00BE119C" w14:paraId="5AB8CFD7" w14:textId="77777777" w:rsidTr="00FC2CBB">
        <w:trPr>
          <w:gridAfter w:val="1"/>
          <w:wAfter w:w="142" w:type="dxa"/>
          <w:trHeight w:hRule="exact" w:val="284"/>
        </w:trPr>
        <w:tc>
          <w:tcPr>
            <w:tcW w:w="665" w:type="dxa"/>
            <w:tcBorders>
              <w:top w:val="nil"/>
              <w:left w:val="nil"/>
              <w:bottom w:val="nil"/>
              <w:right w:val="nil"/>
            </w:tcBorders>
            <w:vAlign w:val="center"/>
          </w:tcPr>
          <w:p w14:paraId="3CA2DADF" w14:textId="77777777" w:rsidR="00817CCC" w:rsidRPr="00BE119C" w:rsidRDefault="00817CCC" w:rsidP="00DD125A">
            <w:pPr>
              <w:rPr>
                <w:rFonts w:ascii="Arial Narrow" w:hAnsi="Arial Narrow" w:cs="Arial"/>
                <w:sz w:val="18"/>
                <w:szCs w:val="18"/>
              </w:rPr>
            </w:pPr>
            <w:r w:rsidRPr="00BE119C">
              <w:rPr>
                <w:rFonts w:ascii="Arial Narrow" w:hAnsi="Arial Narrow" w:cs="Arial"/>
                <w:sz w:val="18"/>
                <w:szCs w:val="18"/>
              </w:rPr>
              <w:t>Term:</w:t>
            </w:r>
          </w:p>
        </w:tc>
        <w:tc>
          <w:tcPr>
            <w:tcW w:w="672" w:type="dxa"/>
            <w:gridSpan w:val="3"/>
            <w:tcBorders>
              <w:top w:val="nil"/>
              <w:left w:val="nil"/>
              <w:bottom w:val="nil"/>
              <w:right w:val="nil"/>
            </w:tcBorders>
            <w:vAlign w:val="center"/>
          </w:tcPr>
          <w:p w14:paraId="4EB36F48" w14:textId="77777777" w:rsidR="00817CCC" w:rsidRPr="00BE119C" w:rsidRDefault="00817CCC" w:rsidP="00817CCC">
            <w:pPr>
              <w:rPr>
                <w:rFonts w:ascii="Arial Narrow" w:hAnsi="Arial Narrow" w:cs="Arial"/>
                <w:sz w:val="18"/>
                <w:szCs w:val="18"/>
              </w:rPr>
            </w:pPr>
            <w:r w:rsidRPr="00BE119C">
              <w:rPr>
                <w:rFonts w:cs="Arial"/>
                <w:sz w:val="20"/>
              </w:rPr>
              <w:fldChar w:fldCharType="begin">
                <w:ffData>
                  <w:name w:val=""/>
                  <w:enabled/>
                  <w:calcOnExit w:val="0"/>
                  <w:textInput>
                    <w:maxLength w:val="4"/>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31" w:type="dxa"/>
            <w:gridSpan w:val="2"/>
            <w:tcBorders>
              <w:top w:val="nil"/>
              <w:left w:val="nil"/>
              <w:bottom w:val="nil"/>
              <w:right w:val="nil"/>
            </w:tcBorders>
            <w:vAlign w:val="center"/>
          </w:tcPr>
          <w:p w14:paraId="54C107EE" w14:textId="77777777" w:rsidR="00817CCC" w:rsidRPr="00BE119C" w:rsidRDefault="00817CCC" w:rsidP="001374F6">
            <w:pPr>
              <w:rPr>
                <w:rFonts w:ascii="Arial Narrow" w:hAnsi="Arial Narrow" w:cs="Arial"/>
                <w:sz w:val="18"/>
                <w:szCs w:val="18"/>
              </w:rPr>
            </w:pPr>
          </w:p>
        </w:tc>
        <w:tc>
          <w:tcPr>
            <w:tcW w:w="1574" w:type="dxa"/>
            <w:gridSpan w:val="8"/>
            <w:tcBorders>
              <w:top w:val="nil"/>
              <w:left w:val="nil"/>
              <w:bottom w:val="nil"/>
              <w:right w:val="nil"/>
            </w:tcBorders>
            <w:vAlign w:val="center"/>
          </w:tcPr>
          <w:p w14:paraId="0C5A0916" w14:textId="77777777" w:rsidR="00817CCC" w:rsidRPr="00BE119C" w:rsidRDefault="00817CCC" w:rsidP="00817CCC">
            <w:pPr>
              <w:rPr>
                <w:rFonts w:ascii="Arial Narrow" w:hAnsi="Arial Narrow" w:cs="Arial"/>
                <w:sz w:val="18"/>
                <w:szCs w:val="18"/>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Years</w:t>
            </w:r>
          </w:p>
        </w:tc>
        <w:tc>
          <w:tcPr>
            <w:tcW w:w="1544" w:type="dxa"/>
            <w:gridSpan w:val="6"/>
            <w:tcBorders>
              <w:top w:val="nil"/>
              <w:left w:val="nil"/>
              <w:bottom w:val="nil"/>
              <w:right w:val="nil"/>
            </w:tcBorders>
            <w:vAlign w:val="center"/>
          </w:tcPr>
          <w:p w14:paraId="751B3960" w14:textId="77777777" w:rsidR="00817CCC" w:rsidRPr="00BE119C" w:rsidRDefault="00817CCC" w:rsidP="00817CCC">
            <w:pPr>
              <w:rPr>
                <w:rFonts w:ascii="Arial Narrow" w:hAnsi="Arial Narrow" w:cs="Arial"/>
                <w:sz w:val="18"/>
                <w:szCs w:val="18"/>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Months</w:t>
            </w:r>
          </w:p>
        </w:tc>
        <w:tc>
          <w:tcPr>
            <w:tcW w:w="997" w:type="dxa"/>
            <w:gridSpan w:val="6"/>
            <w:tcBorders>
              <w:top w:val="nil"/>
              <w:left w:val="nil"/>
              <w:bottom w:val="nil"/>
              <w:right w:val="nil"/>
            </w:tcBorders>
            <w:vAlign w:val="center"/>
          </w:tcPr>
          <w:p w14:paraId="30751468" w14:textId="77777777" w:rsidR="00817CCC" w:rsidRPr="00BE119C" w:rsidRDefault="00817CCC" w:rsidP="00817CCC">
            <w:pPr>
              <w:rPr>
                <w:rFonts w:ascii="Arial Narrow" w:hAnsi="Arial Narrow" w:cs="Arial"/>
                <w:sz w:val="18"/>
                <w:szCs w:val="18"/>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Days</w:t>
            </w:r>
          </w:p>
        </w:tc>
        <w:tc>
          <w:tcPr>
            <w:tcW w:w="635" w:type="dxa"/>
            <w:gridSpan w:val="3"/>
            <w:tcBorders>
              <w:top w:val="nil"/>
              <w:left w:val="nil"/>
              <w:bottom w:val="nil"/>
              <w:right w:val="nil"/>
            </w:tcBorders>
            <w:vAlign w:val="center"/>
          </w:tcPr>
          <w:p w14:paraId="169CAF6D" w14:textId="77777777" w:rsidR="00817CCC" w:rsidRPr="00BE119C" w:rsidRDefault="00817CCC" w:rsidP="001374F6">
            <w:pPr>
              <w:rPr>
                <w:rFonts w:ascii="Arial Narrow" w:hAnsi="Arial Narrow" w:cs="Arial"/>
                <w:sz w:val="18"/>
                <w:szCs w:val="18"/>
              </w:rPr>
            </w:pPr>
          </w:p>
        </w:tc>
        <w:tc>
          <w:tcPr>
            <w:tcW w:w="636" w:type="dxa"/>
            <w:gridSpan w:val="5"/>
            <w:tcBorders>
              <w:top w:val="nil"/>
              <w:left w:val="nil"/>
              <w:bottom w:val="nil"/>
              <w:right w:val="nil"/>
            </w:tcBorders>
            <w:vAlign w:val="center"/>
          </w:tcPr>
          <w:p w14:paraId="1402B3AE" w14:textId="77777777" w:rsidR="00817CCC" w:rsidRPr="00BE119C" w:rsidRDefault="00817CCC" w:rsidP="001374F6">
            <w:pPr>
              <w:rPr>
                <w:rFonts w:ascii="Arial Narrow" w:hAnsi="Arial Narrow" w:cs="Arial"/>
                <w:sz w:val="18"/>
                <w:szCs w:val="18"/>
              </w:rPr>
            </w:pPr>
          </w:p>
        </w:tc>
        <w:tc>
          <w:tcPr>
            <w:tcW w:w="1276" w:type="dxa"/>
            <w:gridSpan w:val="8"/>
            <w:tcBorders>
              <w:top w:val="nil"/>
              <w:left w:val="nil"/>
              <w:bottom w:val="nil"/>
              <w:right w:val="nil"/>
            </w:tcBorders>
            <w:vAlign w:val="center"/>
          </w:tcPr>
          <w:p w14:paraId="46B3CDD6" w14:textId="77777777" w:rsidR="00817CCC" w:rsidRPr="00BE119C" w:rsidRDefault="00817CCC" w:rsidP="00ED42CF">
            <w:pPr>
              <w:jc w:val="right"/>
              <w:rPr>
                <w:rFonts w:ascii="Arial Narrow" w:hAnsi="Arial Narrow" w:cs="Arial"/>
                <w:sz w:val="18"/>
                <w:szCs w:val="18"/>
              </w:rPr>
            </w:pPr>
            <w:r w:rsidRPr="00BE119C">
              <w:rPr>
                <w:rFonts w:ascii="Arial Narrow" w:hAnsi="Arial Narrow" w:cs="Arial"/>
                <w:sz w:val="18"/>
                <w:szCs w:val="18"/>
              </w:rPr>
              <w:t>Interest Rate:</w:t>
            </w:r>
          </w:p>
        </w:tc>
        <w:tc>
          <w:tcPr>
            <w:tcW w:w="1417" w:type="dxa"/>
            <w:gridSpan w:val="2"/>
            <w:tcBorders>
              <w:top w:val="nil"/>
              <w:left w:val="nil"/>
              <w:bottom w:val="nil"/>
              <w:right w:val="nil"/>
            </w:tcBorders>
            <w:vAlign w:val="center"/>
          </w:tcPr>
          <w:p w14:paraId="7AEC6A59" w14:textId="77777777" w:rsidR="00817CCC" w:rsidRPr="00BE119C" w:rsidRDefault="003B05AC" w:rsidP="00ED42CF">
            <w:pPr>
              <w:jc w:val="right"/>
              <w:rPr>
                <w:rFonts w:ascii="Arial Narrow" w:hAnsi="Arial Narrow" w:cs="Arial"/>
                <w:sz w:val="18"/>
                <w:szCs w:val="18"/>
              </w:rPr>
            </w:pPr>
            <w:r w:rsidRPr="00BE119C">
              <w:rPr>
                <w:rFonts w:cs="Arial"/>
                <w:sz w:val="20"/>
              </w:rPr>
              <w:fldChar w:fldCharType="begin">
                <w:ffData>
                  <w:name w:val=""/>
                  <w:enabled/>
                  <w:calcOnExit w:val="0"/>
                  <w:textInput>
                    <w:maxLength w:val="8"/>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r w:rsidR="00817CCC" w:rsidRPr="00BE119C">
              <w:rPr>
                <w:rFonts w:ascii="Arial Narrow" w:hAnsi="Arial Narrow" w:cs="Arial"/>
                <w:sz w:val="18"/>
                <w:szCs w:val="18"/>
              </w:rPr>
              <w:t>% pa</w:t>
            </w:r>
          </w:p>
        </w:tc>
      </w:tr>
      <w:tr w:rsidR="00CD483D" w:rsidRPr="00BE119C" w14:paraId="6C944F04" w14:textId="77777777" w:rsidTr="00FC2CBB">
        <w:trPr>
          <w:gridAfter w:val="1"/>
          <w:wAfter w:w="142" w:type="dxa"/>
          <w:trHeight w:hRule="exact" w:val="28"/>
        </w:trPr>
        <w:tc>
          <w:tcPr>
            <w:tcW w:w="665" w:type="dxa"/>
            <w:tcBorders>
              <w:top w:val="nil"/>
              <w:left w:val="nil"/>
              <w:bottom w:val="nil"/>
              <w:right w:val="nil"/>
            </w:tcBorders>
            <w:vAlign w:val="center"/>
          </w:tcPr>
          <w:p w14:paraId="7F0A6084" w14:textId="77777777" w:rsidR="00CD483D" w:rsidRPr="00BE119C" w:rsidRDefault="00CD483D" w:rsidP="00DD125A">
            <w:pPr>
              <w:rPr>
                <w:rFonts w:ascii="Arial Narrow" w:hAnsi="Arial Narrow" w:cs="Arial"/>
                <w:sz w:val="4"/>
                <w:szCs w:val="4"/>
              </w:rPr>
            </w:pPr>
          </w:p>
        </w:tc>
        <w:tc>
          <w:tcPr>
            <w:tcW w:w="3113" w:type="dxa"/>
            <w:gridSpan w:val="15"/>
            <w:tcBorders>
              <w:top w:val="nil"/>
              <w:left w:val="nil"/>
              <w:bottom w:val="nil"/>
              <w:right w:val="nil"/>
            </w:tcBorders>
            <w:vAlign w:val="center"/>
          </w:tcPr>
          <w:p w14:paraId="4C2599FE" w14:textId="77777777" w:rsidR="00CD483D" w:rsidRPr="00BE119C" w:rsidRDefault="00CD483D" w:rsidP="00DD125A">
            <w:pPr>
              <w:rPr>
                <w:rFonts w:ascii="Arial Narrow" w:hAnsi="Arial Narrow" w:cs="Arial"/>
                <w:sz w:val="4"/>
                <w:szCs w:val="4"/>
              </w:rPr>
            </w:pPr>
          </w:p>
        </w:tc>
        <w:tc>
          <w:tcPr>
            <w:tcW w:w="1276" w:type="dxa"/>
            <w:gridSpan w:val="6"/>
            <w:tcBorders>
              <w:top w:val="nil"/>
              <w:left w:val="nil"/>
              <w:bottom w:val="nil"/>
              <w:right w:val="nil"/>
            </w:tcBorders>
            <w:vAlign w:val="center"/>
          </w:tcPr>
          <w:p w14:paraId="599190CB" w14:textId="77777777" w:rsidR="00CD483D" w:rsidRPr="00BE119C" w:rsidRDefault="00CD483D" w:rsidP="00DA2CA6">
            <w:pPr>
              <w:jc w:val="right"/>
              <w:rPr>
                <w:rFonts w:ascii="Arial Narrow" w:hAnsi="Arial Narrow" w:cs="Arial"/>
                <w:sz w:val="4"/>
                <w:szCs w:val="4"/>
              </w:rPr>
            </w:pPr>
          </w:p>
        </w:tc>
        <w:tc>
          <w:tcPr>
            <w:tcW w:w="1699" w:type="dxa"/>
            <w:gridSpan w:val="10"/>
            <w:tcBorders>
              <w:top w:val="nil"/>
              <w:left w:val="nil"/>
              <w:bottom w:val="nil"/>
              <w:right w:val="nil"/>
            </w:tcBorders>
            <w:vAlign w:val="center"/>
          </w:tcPr>
          <w:p w14:paraId="406CAEB0" w14:textId="77777777" w:rsidR="00CD483D" w:rsidRPr="00BE119C" w:rsidRDefault="00CD483D" w:rsidP="00DD125A">
            <w:pPr>
              <w:rPr>
                <w:rFonts w:ascii="Arial Narrow" w:hAnsi="Arial Narrow" w:cs="Arial"/>
                <w:sz w:val="4"/>
                <w:szCs w:val="4"/>
              </w:rPr>
            </w:pPr>
          </w:p>
        </w:tc>
        <w:tc>
          <w:tcPr>
            <w:tcW w:w="2994" w:type="dxa"/>
            <w:gridSpan w:val="12"/>
            <w:tcBorders>
              <w:top w:val="nil"/>
              <w:left w:val="nil"/>
              <w:bottom w:val="nil"/>
              <w:right w:val="nil"/>
            </w:tcBorders>
            <w:vAlign w:val="center"/>
          </w:tcPr>
          <w:p w14:paraId="247661D8" w14:textId="77777777" w:rsidR="00CD483D" w:rsidRPr="00BE119C" w:rsidRDefault="00CD483D" w:rsidP="00DD125A">
            <w:pPr>
              <w:rPr>
                <w:rFonts w:ascii="Arial Narrow" w:hAnsi="Arial Narrow" w:cs="Arial"/>
                <w:sz w:val="4"/>
                <w:szCs w:val="4"/>
              </w:rPr>
            </w:pPr>
          </w:p>
        </w:tc>
      </w:tr>
      <w:tr w:rsidR="00F01032" w:rsidRPr="00BE119C" w14:paraId="2C3A0A3D" w14:textId="77777777" w:rsidTr="00FC2CBB">
        <w:trPr>
          <w:gridAfter w:val="1"/>
          <w:wAfter w:w="142" w:type="dxa"/>
          <w:trHeight w:val="297"/>
        </w:trPr>
        <w:tc>
          <w:tcPr>
            <w:tcW w:w="2093" w:type="dxa"/>
            <w:gridSpan w:val="10"/>
            <w:tcBorders>
              <w:top w:val="nil"/>
              <w:left w:val="nil"/>
              <w:bottom w:val="nil"/>
              <w:right w:val="nil"/>
            </w:tcBorders>
            <w:vAlign w:val="center"/>
          </w:tcPr>
          <w:p w14:paraId="10A84B76" w14:textId="77777777" w:rsidR="00F01032" w:rsidRPr="00BE119C" w:rsidRDefault="00F01032" w:rsidP="00DD125A">
            <w:pPr>
              <w:rPr>
                <w:rFonts w:ascii="Arial Narrow" w:hAnsi="Arial Narrow" w:cs="Arial"/>
                <w:sz w:val="18"/>
                <w:szCs w:val="18"/>
              </w:rPr>
            </w:pPr>
            <w:r w:rsidRPr="00BE119C">
              <w:rPr>
                <w:rFonts w:ascii="Arial Narrow" w:hAnsi="Arial Narrow" w:cs="Arial"/>
                <w:sz w:val="18"/>
                <w:szCs w:val="18"/>
              </w:rPr>
              <w:t xml:space="preserve">Interest Payment Frequency </w:t>
            </w:r>
          </w:p>
        </w:tc>
        <w:tc>
          <w:tcPr>
            <w:tcW w:w="1134" w:type="dxa"/>
            <w:gridSpan w:val="3"/>
            <w:tcBorders>
              <w:top w:val="nil"/>
              <w:left w:val="nil"/>
              <w:bottom w:val="nil"/>
              <w:right w:val="nil"/>
            </w:tcBorders>
            <w:vAlign w:val="center"/>
          </w:tcPr>
          <w:p w14:paraId="23639CD9" w14:textId="77777777" w:rsidR="00F01032" w:rsidRPr="00BE119C" w:rsidDel="008D1A27" w:rsidRDefault="00F01032" w:rsidP="00817CCC">
            <w:pPr>
              <w:rPr>
                <w:rFonts w:ascii="Arial Narrow" w:hAnsi="Arial Narrow" w:cs="Arial"/>
                <w:sz w:val="18"/>
                <w:szCs w:val="18"/>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Monthly</w:t>
            </w:r>
          </w:p>
        </w:tc>
        <w:tc>
          <w:tcPr>
            <w:tcW w:w="1134" w:type="dxa"/>
            <w:gridSpan w:val="5"/>
            <w:tcBorders>
              <w:top w:val="nil"/>
              <w:left w:val="nil"/>
              <w:bottom w:val="nil"/>
              <w:right w:val="nil"/>
            </w:tcBorders>
            <w:vAlign w:val="center"/>
          </w:tcPr>
          <w:p w14:paraId="3F850667" w14:textId="77777777" w:rsidR="00F01032" w:rsidRPr="00BE119C" w:rsidRDefault="00F01032" w:rsidP="00817CCC">
            <w:pPr>
              <w:rPr>
                <w:rFonts w:ascii="Arial Narrow" w:hAnsi="Arial Narrow" w:cs="Arial"/>
                <w:sz w:val="18"/>
                <w:szCs w:val="18"/>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Annually</w:t>
            </w:r>
          </w:p>
        </w:tc>
        <w:tc>
          <w:tcPr>
            <w:tcW w:w="1276" w:type="dxa"/>
            <w:gridSpan w:val="7"/>
            <w:tcBorders>
              <w:top w:val="nil"/>
              <w:left w:val="nil"/>
              <w:bottom w:val="nil"/>
              <w:right w:val="nil"/>
            </w:tcBorders>
            <w:vAlign w:val="center"/>
          </w:tcPr>
          <w:p w14:paraId="6D536186" w14:textId="77777777" w:rsidR="00F01032" w:rsidRPr="00BE119C" w:rsidRDefault="00F01032" w:rsidP="00817CCC">
            <w:pPr>
              <w:rPr>
                <w:rFonts w:ascii="Arial Narrow" w:hAnsi="Arial Narrow" w:cs="Arial"/>
                <w:sz w:val="18"/>
                <w:szCs w:val="18"/>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At maturity</w:t>
            </w:r>
          </w:p>
        </w:tc>
        <w:tc>
          <w:tcPr>
            <w:tcW w:w="708" w:type="dxa"/>
            <w:gridSpan w:val="3"/>
            <w:tcBorders>
              <w:top w:val="nil"/>
              <w:left w:val="nil"/>
              <w:bottom w:val="nil"/>
              <w:right w:val="nil"/>
            </w:tcBorders>
            <w:vAlign w:val="center"/>
          </w:tcPr>
          <w:p w14:paraId="32D15627" w14:textId="77777777" w:rsidR="00F01032" w:rsidRPr="00BE119C" w:rsidRDefault="00F01032" w:rsidP="008D1A27">
            <w:pPr>
              <w:rPr>
                <w:rFonts w:ascii="Arial Narrow" w:hAnsi="Arial Narrow" w:cs="Arial"/>
                <w:sz w:val="18"/>
                <w:szCs w:val="18"/>
              </w:rPr>
            </w:pPr>
            <w:r w:rsidRPr="00BE119C">
              <w:rPr>
                <w:rFonts w:ascii="Arial Narrow" w:hAnsi="Arial Narrow" w:cs="Arial"/>
                <w:sz w:val="18"/>
                <w:szCs w:val="18"/>
              </w:rPr>
              <w:t>Other</w:t>
            </w:r>
          </w:p>
        </w:tc>
        <w:tc>
          <w:tcPr>
            <w:tcW w:w="1276" w:type="dxa"/>
            <w:gridSpan w:val="9"/>
            <w:tcBorders>
              <w:top w:val="nil"/>
              <w:left w:val="nil"/>
              <w:bottom w:val="nil"/>
              <w:right w:val="nil"/>
            </w:tcBorders>
            <w:vAlign w:val="center"/>
          </w:tcPr>
          <w:p w14:paraId="23E2F567" w14:textId="77777777" w:rsidR="00F01032" w:rsidRPr="00BE119C" w:rsidRDefault="00F01032" w:rsidP="008D1A27">
            <w:pPr>
              <w:rPr>
                <w:rFonts w:ascii="Arial Narrow" w:hAnsi="Arial Narrow" w:cs="Arial"/>
                <w:sz w:val="18"/>
                <w:szCs w:val="18"/>
              </w:rPr>
            </w:pP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992" w:type="dxa"/>
            <w:gridSpan w:val="6"/>
            <w:tcBorders>
              <w:top w:val="nil"/>
              <w:left w:val="nil"/>
              <w:bottom w:val="nil"/>
              <w:right w:val="nil"/>
            </w:tcBorders>
            <w:vAlign w:val="center"/>
          </w:tcPr>
          <w:p w14:paraId="54ED4516" w14:textId="77777777" w:rsidR="00F01032" w:rsidRPr="00BE119C" w:rsidRDefault="00F01032" w:rsidP="008D1A27">
            <w:pPr>
              <w:rPr>
                <w:rFonts w:ascii="Arial Narrow" w:hAnsi="Arial Narrow" w:cs="Arial"/>
                <w:sz w:val="18"/>
                <w:szCs w:val="18"/>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Days</w:t>
            </w:r>
          </w:p>
        </w:tc>
        <w:tc>
          <w:tcPr>
            <w:tcW w:w="1134" w:type="dxa"/>
            <w:tcBorders>
              <w:top w:val="nil"/>
              <w:left w:val="nil"/>
              <w:bottom w:val="nil"/>
              <w:right w:val="nil"/>
            </w:tcBorders>
            <w:vAlign w:val="center"/>
          </w:tcPr>
          <w:p w14:paraId="2D804093" w14:textId="77777777" w:rsidR="00F01032" w:rsidRPr="00BE119C" w:rsidRDefault="00F01032" w:rsidP="007846AA">
            <w:pPr>
              <w:rPr>
                <w:rFonts w:ascii="Arial Narrow" w:hAnsi="Arial Narrow" w:cs="Arial"/>
                <w:sz w:val="18"/>
                <w:szCs w:val="18"/>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Months</w:t>
            </w:r>
          </w:p>
        </w:tc>
      </w:tr>
      <w:tr w:rsidR="00CD483D" w:rsidRPr="00BE119C" w14:paraId="76DE238F" w14:textId="77777777" w:rsidTr="00FC2CBB">
        <w:trPr>
          <w:gridAfter w:val="1"/>
          <w:wAfter w:w="142" w:type="dxa"/>
          <w:trHeight w:hRule="exact" w:val="28"/>
        </w:trPr>
        <w:tc>
          <w:tcPr>
            <w:tcW w:w="2518" w:type="dxa"/>
            <w:gridSpan w:val="11"/>
            <w:tcBorders>
              <w:top w:val="nil"/>
              <w:left w:val="nil"/>
              <w:bottom w:val="nil"/>
              <w:right w:val="nil"/>
            </w:tcBorders>
            <w:vAlign w:val="center"/>
          </w:tcPr>
          <w:p w14:paraId="49A7A0E6" w14:textId="77777777" w:rsidR="00CD483D" w:rsidRPr="00BE119C" w:rsidRDefault="00CD483D" w:rsidP="00DD125A">
            <w:pPr>
              <w:rPr>
                <w:rFonts w:ascii="Arial Narrow" w:hAnsi="Arial Narrow" w:cs="Arial"/>
                <w:sz w:val="8"/>
                <w:szCs w:val="8"/>
              </w:rPr>
            </w:pPr>
          </w:p>
        </w:tc>
        <w:tc>
          <w:tcPr>
            <w:tcW w:w="7229" w:type="dxa"/>
            <w:gridSpan w:val="33"/>
            <w:tcBorders>
              <w:top w:val="nil"/>
              <w:left w:val="nil"/>
              <w:bottom w:val="nil"/>
              <w:right w:val="nil"/>
            </w:tcBorders>
            <w:vAlign w:val="center"/>
          </w:tcPr>
          <w:p w14:paraId="3ED4701F" w14:textId="77777777" w:rsidR="00CD483D" w:rsidRPr="00BE119C" w:rsidRDefault="00CD483D" w:rsidP="00DD125A">
            <w:pPr>
              <w:rPr>
                <w:rFonts w:ascii="Arial Narrow" w:hAnsi="Arial Narrow" w:cs="Arial"/>
                <w:sz w:val="18"/>
                <w:szCs w:val="18"/>
              </w:rPr>
            </w:pPr>
          </w:p>
        </w:tc>
      </w:tr>
      <w:tr w:rsidR="00CD483D" w:rsidRPr="00BE119C" w14:paraId="03180721" w14:textId="77777777" w:rsidTr="00FC2CBB">
        <w:trPr>
          <w:gridAfter w:val="1"/>
          <w:wAfter w:w="142" w:type="dxa"/>
          <w:trHeight w:hRule="exact" w:val="284"/>
        </w:trPr>
        <w:tc>
          <w:tcPr>
            <w:tcW w:w="9747" w:type="dxa"/>
            <w:gridSpan w:val="44"/>
            <w:tcBorders>
              <w:top w:val="nil"/>
              <w:left w:val="nil"/>
              <w:bottom w:val="nil"/>
              <w:right w:val="nil"/>
            </w:tcBorders>
            <w:shd w:val="clear" w:color="auto" w:fill="E0E0E0"/>
          </w:tcPr>
          <w:p w14:paraId="43071E09" w14:textId="77777777" w:rsidR="00CD483D" w:rsidRPr="00BE119C" w:rsidRDefault="00CD483D" w:rsidP="00DD125A">
            <w:pPr>
              <w:rPr>
                <w:rFonts w:ascii="Arial Narrow" w:hAnsi="Arial Narrow" w:cs="Arial"/>
                <w:b/>
                <w:szCs w:val="22"/>
              </w:rPr>
            </w:pPr>
            <w:r w:rsidRPr="00BE119C">
              <w:rPr>
                <w:rFonts w:ascii="Arial Narrow" w:hAnsi="Arial Narrow" w:cs="Arial"/>
                <w:b/>
                <w:szCs w:val="22"/>
              </w:rPr>
              <w:t>Interest Instructions</w:t>
            </w:r>
          </w:p>
        </w:tc>
      </w:tr>
      <w:tr w:rsidR="00CD483D" w:rsidRPr="00BE119C" w14:paraId="6876AF33" w14:textId="77777777" w:rsidTr="00FC2CBB">
        <w:trPr>
          <w:gridAfter w:val="1"/>
          <w:wAfter w:w="142" w:type="dxa"/>
          <w:trHeight w:hRule="exact" w:val="28"/>
        </w:trPr>
        <w:tc>
          <w:tcPr>
            <w:tcW w:w="1369" w:type="dxa"/>
            <w:gridSpan w:val="5"/>
            <w:tcBorders>
              <w:top w:val="nil"/>
              <w:left w:val="nil"/>
              <w:bottom w:val="nil"/>
              <w:right w:val="nil"/>
            </w:tcBorders>
            <w:vAlign w:val="center"/>
          </w:tcPr>
          <w:p w14:paraId="4BD637E2" w14:textId="77777777" w:rsidR="00CD483D" w:rsidRPr="00BE119C" w:rsidRDefault="00CD483D" w:rsidP="00DD125A">
            <w:pPr>
              <w:rPr>
                <w:rFonts w:ascii="Arial Narrow" w:hAnsi="Arial Narrow" w:cs="Arial"/>
                <w:sz w:val="8"/>
                <w:szCs w:val="8"/>
              </w:rPr>
            </w:pPr>
          </w:p>
        </w:tc>
        <w:tc>
          <w:tcPr>
            <w:tcW w:w="709" w:type="dxa"/>
            <w:gridSpan w:val="4"/>
            <w:tcBorders>
              <w:top w:val="nil"/>
              <w:left w:val="nil"/>
              <w:bottom w:val="nil"/>
              <w:right w:val="nil"/>
            </w:tcBorders>
            <w:vAlign w:val="center"/>
          </w:tcPr>
          <w:p w14:paraId="742AAA19" w14:textId="77777777" w:rsidR="00CD483D" w:rsidRPr="00BE119C" w:rsidRDefault="00CD483D" w:rsidP="00DD125A">
            <w:pPr>
              <w:rPr>
                <w:rFonts w:ascii="Arial Narrow" w:hAnsi="Arial Narrow" w:cs="Arial"/>
                <w:sz w:val="8"/>
                <w:szCs w:val="8"/>
              </w:rPr>
            </w:pPr>
          </w:p>
        </w:tc>
        <w:tc>
          <w:tcPr>
            <w:tcW w:w="3133" w:type="dxa"/>
            <w:gridSpan w:val="15"/>
            <w:tcBorders>
              <w:top w:val="nil"/>
              <w:left w:val="nil"/>
              <w:bottom w:val="nil"/>
              <w:right w:val="nil"/>
            </w:tcBorders>
            <w:vAlign w:val="center"/>
          </w:tcPr>
          <w:p w14:paraId="23CC7F7D" w14:textId="77777777" w:rsidR="00CD483D" w:rsidRPr="00BE119C" w:rsidRDefault="00CD483D" w:rsidP="00DD125A">
            <w:pPr>
              <w:rPr>
                <w:rFonts w:ascii="Arial Narrow" w:hAnsi="Arial Narrow" w:cs="Arial"/>
                <w:sz w:val="8"/>
                <w:szCs w:val="8"/>
              </w:rPr>
            </w:pPr>
          </w:p>
        </w:tc>
        <w:tc>
          <w:tcPr>
            <w:tcW w:w="2170" w:type="dxa"/>
            <w:gridSpan w:val="11"/>
            <w:tcBorders>
              <w:top w:val="nil"/>
              <w:left w:val="nil"/>
              <w:bottom w:val="nil"/>
              <w:right w:val="nil"/>
            </w:tcBorders>
            <w:vAlign w:val="center"/>
          </w:tcPr>
          <w:p w14:paraId="7743A25E" w14:textId="77777777" w:rsidR="00CD483D" w:rsidRPr="00BE119C" w:rsidRDefault="00CD483D" w:rsidP="00DD125A">
            <w:pPr>
              <w:rPr>
                <w:rFonts w:ascii="Arial Narrow" w:hAnsi="Arial Narrow" w:cs="Arial"/>
                <w:sz w:val="8"/>
                <w:szCs w:val="8"/>
              </w:rPr>
            </w:pPr>
          </w:p>
        </w:tc>
        <w:tc>
          <w:tcPr>
            <w:tcW w:w="2366" w:type="dxa"/>
            <w:gridSpan w:val="9"/>
            <w:tcBorders>
              <w:top w:val="nil"/>
              <w:left w:val="nil"/>
              <w:bottom w:val="nil"/>
              <w:right w:val="nil"/>
            </w:tcBorders>
            <w:vAlign w:val="center"/>
          </w:tcPr>
          <w:p w14:paraId="78B8E6AF" w14:textId="77777777" w:rsidR="00CD483D" w:rsidRPr="00BE119C" w:rsidRDefault="00CD483D" w:rsidP="00DD125A">
            <w:pPr>
              <w:rPr>
                <w:rFonts w:ascii="Arial Narrow" w:hAnsi="Arial Narrow" w:cs="Arial"/>
                <w:sz w:val="8"/>
                <w:szCs w:val="8"/>
              </w:rPr>
            </w:pPr>
          </w:p>
        </w:tc>
      </w:tr>
      <w:tr w:rsidR="00E94D36" w:rsidRPr="00BE119C" w14:paraId="3D46D856" w14:textId="77777777" w:rsidTr="00FC2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hRule="exact" w:val="284"/>
        </w:trPr>
        <w:tc>
          <w:tcPr>
            <w:tcW w:w="675" w:type="dxa"/>
            <w:gridSpan w:val="2"/>
          </w:tcPr>
          <w:p w14:paraId="2C2C1976" w14:textId="77777777" w:rsidR="00E94D36" w:rsidRPr="00BE119C" w:rsidRDefault="00E94D36" w:rsidP="008D1A27">
            <w:pPr>
              <w:pStyle w:val="Table"/>
              <w:jc w:val="right"/>
              <w:rPr>
                <w:rFonts w:ascii="Arial Narrow" w:hAnsi="Arial Narrow"/>
                <w:sz w:val="16"/>
                <w:szCs w:val="16"/>
              </w:rPr>
            </w:pPr>
          </w:p>
        </w:tc>
        <w:tc>
          <w:tcPr>
            <w:tcW w:w="2470" w:type="dxa"/>
            <w:gridSpan w:val="10"/>
          </w:tcPr>
          <w:p w14:paraId="32D986DB" w14:textId="77777777" w:rsidR="00E94D36" w:rsidRPr="00BE119C" w:rsidRDefault="00E94D36" w:rsidP="008D1A27">
            <w:pPr>
              <w:pStyle w:val="Table"/>
              <w:rPr>
                <w:rFonts w:ascii="Arial Narrow" w:hAnsi="Arial Narrow"/>
                <w:sz w:val="16"/>
                <w:szCs w:val="16"/>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sz w:val="16"/>
                <w:szCs w:val="16"/>
              </w:rPr>
              <w:t>Reinvest Interest</w:t>
            </w:r>
          </w:p>
        </w:tc>
        <w:tc>
          <w:tcPr>
            <w:tcW w:w="6602" w:type="dxa"/>
            <w:gridSpan w:val="32"/>
          </w:tcPr>
          <w:p w14:paraId="5E1741DE" w14:textId="77777777" w:rsidR="00E94D36" w:rsidRPr="00BE119C" w:rsidRDefault="00E94D36" w:rsidP="008D1A27">
            <w:pPr>
              <w:pStyle w:val="Table"/>
              <w:rPr>
                <w:rFonts w:ascii="Arial Narrow" w:hAnsi="Arial Narrow"/>
                <w:sz w:val="16"/>
                <w:szCs w:val="16"/>
              </w:rPr>
            </w:pPr>
          </w:p>
        </w:tc>
      </w:tr>
      <w:tr w:rsidR="00E94D36" w:rsidRPr="00BE119C" w14:paraId="1747F2B6" w14:textId="77777777" w:rsidTr="00FC2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284"/>
        </w:trPr>
        <w:tc>
          <w:tcPr>
            <w:tcW w:w="675" w:type="dxa"/>
            <w:gridSpan w:val="2"/>
            <w:vAlign w:val="center"/>
          </w:tcPr>
          <w:p w14:paraId="61E62A4A" w14:textId="77777777" w:rsidR="00E94D36" w:rsidRPr="00BE119C" w:rsidRDefault="00E94D36" w:rsidP="008D1A27">
            <w:pPr>
              <w:pStyle w:val="Table"/>
              <w:jc w:val="right"/>
              <w:rPr>
                <w:rFonts w:ascii="Arial Narrow" w:hAnsi="Arial Narrow"/>
                <w:sz w:val="16"/>
                <w:szCs w:val="16"/>
              </w:rPr>
            </w:pPr>
          </w:p>
        </w:tc>
        <w:tc>
          <w:tcPr>
            <w:tcW w:w="2835" w:type="dxa"/>
            <w:gridSpan w:val="13"/>
            <w:vAlign w:val="center"/>
          </w:tcPr>
          <w:p w14:paraId="55F14AEC" w14:textId="77777777" w:rsidR="00E94D36" w:rsidRPr="00BE119C" w:rsidRDefault="00E94D36" w:rsidP="008D1A27">
            <w:pPr>
              <w:pStyle w:val="Table"/>
              <w:rPr>
                <w:rFonts w:ascii="Arial Narrow" w:hAnsi="Arial Narrow"/>
                <w:sz w:val="16"/>
                <w:szCs w:val="16"/>
              </w:rPr>
            </w:pPr>
            <w:r w:rsidRPr="00BE119C">
              <w:rPr>
                <w:rFonts w:ascii="Arial Narrow" w:hAnsi="Arial Narrow" w:cs="Arial"/>
                <w:szCs w:val="22"/>
              </w:rPr>
              <w:fldChar w:fldCharType="begin">
                <w:ffData>
                  <w:name w:val="Check20"/>
                  <w:enabled/>
                  <w:calcOnExit w:val="0"/>
                  <w:checkBox>
                    <w:sizeAuto/>
                    <w:default w:val="0"/>
                  </w:checkBox>
                </w:ffData>
              </w:fldChar>
            </w:r>
            <w:r w:rsidRPr="00BE119C">
              <w:rPr>
                <w:rFonts w:ascii="Arial Narrow" w:hAnsi="Arial Narrow" w:cs="Arial"/>
                <w:szCs w:val="22"/>
              </w:rPr>
              <w:instrText xml:space="preserve"> FORMCHECKBOX </w:instrText>
            </w:r>
            <w:r w:rsidRPr="00BE119C">
              <w:rPr>
                <w:rFonts w:ascii="Arial Narrow" w:hAnsi="Arial Narrow" w:cs="Arial"/>
                <w:szCs w:val="22"/>
              </w:rPr>
            </w:r>
            <w:r w:rsidRPr="00BE119C">
              <w:rPr>
                <w:rFonts w:ascii="Arial Narrow" w:hAnsi="Arial Narrow" w:cs="Arial"/>
                <w:szCs w:val="22"/>
              </w:rPr>
              <w:fldChar w:fldCharType="end"/>
            </w:r>
            <w:r w:rsidRPr="00BE119C">
              <w:rPr>
                <w:rFonts w:ascii="Arial Narrow" w:hAnsi="Arial Narrow" w:cs="Arial"/>
                <w:szCs w:val="22"/>
              </w:rPr>
              <w:t xml:space="preserve"> </w:t>
            </w:r>
            <w:r w:rsidRPr="00BE119C">
              <w:rPr>
                <w:rFonts w:ascii="Arial Narrow" w:hAnsi="Arial Narrow" w:cs="Arial"/>
                <w:sz w:val="18"/>
                <w:szCs w:val="18"/>
              </w:rPr>
              <w:t>Credit Interest to Account</w:t>
            </w:r>
            <w:r w:rsidRPr="00BE119C">
              <w:rPr>
                <w:rFonts w:ascii="Arial Narrow" w:hAnsi="Arial Narrow" w:cs="Arial"/>
                <w:sz w:val="24"/>
                <w:szCs w:val="24"/>
              </w:rPr>
              <w:t xml:space="preserve"> </w:t>
            </w:r>
            <w:r w:rsidRPr="00BE119C">
              <w:rPr>
                <w:rFonts w:ascii="Arial Narrow" w:hAnsi="Arial Narrow" w:cs="Arial"/>
                <w:sz w:val="18"/>
                <w:szCs w:val="18"/>
              </w:rPr>
              <w:t>Number</w:t>
            </w:r>
            <w:r w:rsidRPr="00BE119C">
              <w:rPr>
                <w:rFonts w:ascii="Arial Narrow" w:hAnsi="Arial Narrow" w:cs="Arial"/>
                <w:sz w:val="16"/>
                <w:szCs w:val="16"/>
              </w:rPr>
              <w:t>:</w:t>
            </w:r>
          </w:p>
        </w:tc>
        <w:tc>
          <w:tcPr>
            <w:tcW w:w="1418" w:type="dxa"/>
            <w:gridSpan w:val="6"/>
            <w:vAlign w:val="center"/>
          </w:tcPr>
          <w:p w14:paraId="24D42B1C" w14:textId="77777777" w:rsidR="00E94D36" w:rsidRPr="00BE119C" w:rsidRDefault="00E94D36" w:rsidP="008D1A27">
            <w:pPr>
              <w:pStyle w:val="Table"/>
              <w:rPr>
                <w:rFonts w:ascii="Arial Narrow" w:hAnsi="Arial Narrow"/>
                <w:sz w:val="16"/>
                <w:szCs w:val="16"/>
              </w:rPr>
            </w:pPr>
            <w:r w:rsidRPr="00BE119C">
              <w:rPr>
                <w:rFonts w:ascii="Arial" w:hAnsi="Arial" w:cs="Arial"/>
                <w:sz w:val="20"/>
              </w:rPr>
              <w:fldChar w:fldCharType="begin">
                <w:ffData>
                  <w:name w:val=""/>
                  <w:enabled/>
                  <w:calcOnExit w:val="0"/>
                  <w:textInput>
                    <w:type w:val="number"/>
                    <w:maxLength w:val="10"/>
                    <w:format w:val="0"/>
                  </w:textInput>
                </w:ffData>
              </w:fldChar>
            </w:r>
            <w:r w:rsidRPr="00BE119C">
              <w:rPr>
                <w:rFonts w:ascii="Arial" w:hAnsi="Arial" w:cs="Arial"/>
                <w:sz w:val="20"/>
              </w:rPr>
              <w:instrText xml:space="preserve"> FORMTEXT </w:instrText>
            </w:r>
            <w:r w:rsidRPr="00BE119C">
              <w:rPr>
                <w:rFonts w:ascii="Arial" w:hAnsi="Arial" w:cs="Arial"/>
                <w:sz w:val="20"/>
              </w:rPr>
            </w:r>
            <w:r w:rsidRPr="00BE119C">
              <w:rPr>
                <w:rFonts w:ascii="Arial" w:hAnsi="Arial" w:cs="Arial"/>
                <w:sz w:val="20"/>
              </w:rPr>
              <w:fldChar w:fldCharType="separate"/>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sz w:val="20"/>
              </w:rPr>
              <w:fldChar w:fldCharType="end"/>
            </w:r>
          </w:p>
        </w:tc>
        <w:tc>
          <w:tcPr>
            <w:tcW w:w="4819" w:type="dxa"/>
            <w:gridSpan w:val="23"/>
            <w:tcBorders>
              <w:left w:val="nil"/>
            </w:tcBorders>
            <w:vAlign w:val="center"/>
          </w:tcPr>
          <w:p w14:paraId="7A868FCF" w14:textId="77777777" w:rsidR="00E94D36" w:rsidRPr="00BE119C" w:rsidRDefault="00E94D36" w:rsidP="00A72290">
            <w:pPr>
              <w:pStyle w:val="Table"/>
              <w:rPr>
                <w:rFonts w:ascii="Arial Narrow" w:hAnsi="Arial Narrow" w:cs="Arial"/>
                <w:sz w:val="18"/>
                <w:szCs w:val="18"/>
              </w:rPr>
            </w:pPr>
            <w:r w:rsidRPr="00BE119C">
              <w:rPr>
                <w:rFonts w:ascii="Arial Narrow" w:hAnsi="Arial Narrow" w:cs="Arial"/>
                <w:sz w:val="18"/>
                <w:szCs w:val="18"/>
              </w:rPr>
              <w:t xml:space="preserve">in the name of: </w:t>
            </w:r>
            <w:r w:rsidRPr="00BE119C">
              <w:rPr>
                <w:rFonts w:ascii="Arial Narrow" w:hAnsi="Arial Narrow" w:cs="Arial"/>
                <w:sz w:val="18"/>
                <w:szCs w:val="18"/>
              </w:rPr>
              <w:fldChar w:fldCharType="begin">
                <w:ffData>
                  <w:name w:val=""/>
                  <w:enabled/>
                  <w:calcOnExit w:val="0"/>
                  <w:textInput/>
                </w:ffData>
              </w:fldChar>
            </w:r>
            <w:r w:rsidRPr="00BE119C">
              <w:rPr>
                <w:rFonts w:ascii="Arial Narrow" w:hAnsi="Arial Narrow" w:cs="Arial"/>
                <w:sz w:val="18"/>
                <w:szCs w:val="18"/>
              </w:rPr>
              <w:instrText xml:space="preserve"> FORMTEXT </w:instrText>
            </w:r>
            <w:r w:rsidRPr="00BE119C">
              <w:rPr>
                <w:rFonts w:ascii="Arial Narrow" w:hAnsi="Arial Narrow" w:cs="Arial"/>
                <w:sz w:val="18"/>
                <w:szCs w:val="18"/>
              </w:rPr>
            </w:r>
            <w:r w:rsidRPr="00BE119C">
              <w:rPr>
                <w:rFonts w:ascii="Arial Narrow" w:hAnsi="Arial Narrow" w:cs="Arial"/>
                <w:sz w:val="18"/>
                <w:szCs w:val="18"/>
              </w:rPr>
              <w:fldChar w:fldCharType="separate"/>
            </w:r>
            <w:r w:rsidRPr="00BE119C">
              <w:rPr>
                <w:rFonts w:ascii="Arial Narrow" w:hAnsi="Arial Narrow" w:cs="Arial"/>
                <w:sz w:val="18"/>
                <w:szCs w:val="18"/>
              </w:rPr>
              <w:t> </w:t>
            </w:r>
            <w:r w:rsidRPr="00BE119C">
              <w:rPr>
                <w:rFonts w:ascii="Arial Narrow" w:hAnsi="Arial Narrow" w:cs="Arial"/>
                <w:sz w:val="18"/>
                <w:szCs w:val="18"/>
              </w:rPr>
              <w:t> </w:t>
            </w:r>
            <w:r w:rsidRPr="00BE119C">
              <w:rPr>
                <w:rFonts w:ascii="Arial Narrow" w:hAnsi="Arial Narrow" w:cs="Arial"/>
                <w:sz w:val="18"/>
                <w:szCs w:val="18"/>
              </w:rPr>
              <w:t> </w:t>
            </w:r>
            <w:r w:rsidRPr="00BE119C">
              <w:rPr>
                <w:rFonts w:ascii="Arial Narrow" w:hAnsi="Arial Narrow" w:cs="Arial"/>
                <w:sz w:val="18"/>
                <w:szCs w:val="18"/>
              </w:rPr>
              <w:t> </w:t>
            </w:r>
            <w:r w:rsidRPr="00BE119C">
              <w:rPr>
                <w:rFonts w:ascii="Arial Narrow" w:hAnsi="Arial Narrow" w:cs="Arial"/>
                <w:sz w:val="18"/>
                <w:szCs w:val="18"/>
              </w:rPr>
              <w:t> </w:t>
            </w:r>
            <w:r w:rsidRPr="00BE119C">
              <w:rPr>
                <w:rFonts w:ascii="Arial Narrow" w:hAnsi="Arial Narrow" w:cs="Arial"/>
                <w:sz w:val="18"/>
                <w:szCs w:val="18"/>
              </w:rPr>
              <w:fldChar w:fldCharType="end"/>
            </w:r>
          </w:p>
        </w:tc>
      </w:tr>
      <w:tr w:rsidR="001A09C0" w:rsidRPr="00BE119C" w14:paraId="58B75217" w14:textId="77777777" w:rsidTr="00FC2C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hRule="exact" w:val="28"/>
        </w:trPr>
        <w:tc>
          <w:tcPr>
            <w:tcW w:w="675" w:type="dxa"/>
            <w:gridSpan w:val="2"/>
            <w:vAlign w:val="center"/>
          </w:tcPr>
          <w:p w14:paraId="3E36E2FE" w14:textId="77777777" w:rsidR="001A09C0" w:rsidRPr="00BE119C" w:rsidRDefault="001A09C0" w:rsidP="008D1A27">
            <w:pPr>
              <w:pStyle w:val="Table"/>
              <w:jc w:val="right"/>
              <w:rPr>
                <w:rFonts w:ascii="Arial Narrow" w:hAnsi="Arial Narrow"/>
                <w:sz w:val="16"/>
                <w:szCs w:val="16"/>
              </w:rPr>
            </w:pPr>
          </w:p>
        </w:tc>
        <w:tc>
          <w:tcPr>
            <w:tcW w:w="284" w:type="dxa"/>
            <w:vAlign w:val="center"/>
          </w:tcPr>
          <w:p w14:paraId="5AAF10ED" w14:textId="77777777" w:rsidR="001A09C0" w:rsidRPr="00BE119C" w:rsidRDefault="001A09C0" w:rsidP="008D1A27">
            <w:pPr>
              <w:pStyle w:val="Table"/>
              <w:rPr>
                <w:rFonts w:ascii="Arial Narrow" w:hAnsi="Arial Narrow"/>
                <w:sz w:val="16"/>
                <w:szCs w:val="16"/>
              </w:rPr>
            </w:pPr>
          </w:p>
        </w:tc>
        <w:tc>
          <w:tcPr>
            <w:tcW w:w="2551" w:type="dxa"/>
            <w:gridSpan w:val="12"/>
            <w:vAlign w:val="center"/>
          </w:tcPr>
          <w:p w14:paraId="09292819" w14:textId="77777777" w:rsidR="001A09C0" w:rsidRPr="00BE119C" w:rsidRDefault="001A09C0" w:rsidP="008D1A27">
            <w:pPr>
              <w:pStyle w:val="Table"/>
              <w:rPr>
                <w:rFonts w:ascii="Arial Narrow" w:hAnsi="Arial Narrow" w:cs="Arial"/>
                <w:sz w:val="18"/>
                <w:szCs w:val="18"/>
              </w:rPr>
            </w:pPr>
          </w:p>
        </w:tc>
        <w:tc>
          <w:tcPr>
            <w:tcW w:w="1418" w:type="dxa"/>
            <w:gridSpan w:val="6"/>
            <w:vAlign w:val="center"/>
          </w:tcPr>
          <w:p w14:paraId="0AF3EBF3" w14:textId="77777777" w:rsidR="001A09C0" w:rsidRPr="00BE119C" w:rsidRDefault="001A09C0" w:rsidP="008D1A27">
            <w:pPr>
              <w:pStyle w:val="Table"/>
              <w:rPr>
                <w:rFonts w:ascii="Arial Narrow" w:hAnsi="Arial Narrow"/>
                <w:sz w:val="16"/>
                <w:szCs w:val="16"/>
              </w:rPr>
            </w:pPr>
          </w:p>
        </w:tc>
        <w:tc>
          <w:tcPr>
            <w:tcW w:w="1701" w:type="dxa"/>
            <w:gridSpan w:val="10"/>
            <w:vAlign w:val="center"/>
          </w:tcPr>
          <w:p w14:paraId="4AAF8AD7" w14:textId="77777777" w:rsidR="001A09C0" w:rsidRPr="00BE119C" w:rsidRDefault="001A09C0" w:rsidP="008D1A27">
            <w:pPr>
              <w:pStyle w:val="Table"/>
              <w:rPr>
                <w:rFonts w:ascii="Arial Narrow" w:hAnsi="Arial Narrow" w:cs="Arial"/>
                <w:sz w:val="16"/>
                <w:szCs w:val="16"/>
              </w:rPr>
            </w:pPr>
          </w:p>
        </w:tc>
        <w:tc>
          <w:tcPr>
            <w:tcW w:w="766" w:type="dxa"/>
            <w:gridSpan w:val="5"/>
            <w:vAlign w:val="center"/>
          </w:tcPr>
          <w:p w14:paraId="4B6E3179" w14:textId="77777777" w:rsidR="001A09C0" w:rsidRPr="00BE119C" w:rsidRDefault="001A09C0" w:rsidP="008D1A27">
            <w:pPr>
              <w:pStyle w:val="Table"/>
              <w:rPr>
                <w:rFonts w:ascii="Arial Narrow" w:hAnsi="Arial Narrow"/>
                <w:sz w:val="16"/>
                <w:szCs w:val="16"/>
              </w:rPr>
            </w:pPr>
          </w:p>
        </w:tc>
        <w:tc>
          <w:tcPr>
            <w:tcW w:w="425" w:type="dxa"/>
            <w:gridSpan w:val="2"/>
            <w:vAlign w:val="center"/>
          </w:tcPr>
          <w:p w14:paraId="5D6CC0DA" w14:textId="77777777" w:rsidR="001A09C0" w:rsidRPr="00BE119C" w:rsidRDefault="001A09C0" w:rsidP="008D1A27">
            <w:pPr>
              <w:pStyle w:val="Table"/>
              <w:rPr>
                <w:rFonts w:ascii="Arial Narrow" w:hAnsi="Arial Narrow"/>
                <w:sz w:val="16"/>
                <w:szCs w:val="16"/>
              </w:rPr>
            </w:pPr>
          </w:p>
        </w:tc>
        <w:tc>
          <w:tcPr>
            <w:tcW w:w="425" w:type="dxa"/>
            <w:gridSpan w:val="3"/>
            <w:vAlign w:val="center"/>
          </w:tcPr>
          <w:p w14:paraId="302F597E" w14:textId="77777777" w:rsidR="001A09C0" w:rsidRPr="00BE119C" w:rsidRDefault="001A09C0" w:rsidP="008D1A27">
            <w:pPr>
              <w:pStyle w:val="Table"/>
              <w:rPr>
                <w:rFonts w:ascii="Arial Narrow" w:hAnsi="Arial Narrow"/>
                <w:sz w:val="16"/>
                <w:szCs w:val="16"/>
              </w:rPr>
            </w:pPr>
          </w:p>
        </w:tc>
        <w:tc>
          <w:tcPr>
            <w:tcW w:w="1502" w:type="dxa"/>
            <w:gridSpan w:val="3"/>
            <w:vAlign w:val="center"/>
          </w:tcPr>
          <w:p w14:paraId="2388F8A3" w14:textId="77777777" w:rsidR="001A09C0" w:rsidRPr="00BE119C" w:rsidRDefault="001A09C0" w:rsidP="008D1A27">
            <w:pPr>
              <w:pStyle w:val="Table"/>
              <w:rPr>
                <w:rFonts w:ascii="Arial Narrow" w:hAnsi="Arial Narrow"/>
                <w:sz w:val="16"/>
                <w:szCs w:val="16"/>
              </w:rPr>
            </w:pPr>
          </w:p>
        </w:tc>
      </w:tr>
      <w:tr w:rsidR="00CD483D" w:rsidRPr="00BE119C" w14:paraId="0AD7F5C9" w14:textId="77777777" w:rsidTr="00FC2CBB">
        <w:trPr>
          <w:gridAfter w:val="1"/>
          <w:wAfter w:w="142" w:type="dxa"/>
          <w:trHeight w:hRule="exact" w:val="284"/>
        </w:trPr>
        <w:tc>
          <w:tcPr>
            <w:tcW w:w="9747" w:type="dxa"/>
            <w:gridSpan w:val="44"/>
            <w:tcBorders>
              <w:top w:val="nil"/>
              <w:left w:val="nil"/>
              <w:bottom w:val="nil"/>
              <w:right w:val="nil"/>
            </w:tcBorders>
            <w:shd w:val="clear" w:color="auto" w:fill="E0E0E0"/>
          </w:tcPr>
          <w:p w14:paraId="0BD52422" w14:textId="77777777" w:rsidR="00CD483D" w:rsidRPr="00BE119C" w:rsidRDefault="00CD483D" w:rsidP="00DD125A">
            <w:pPr>
              <w:rPr>
                <w:rFonts w:ascii="Arial Narrow" w:hAnsi="Arial Narrow" w:cs="Arial"/>
                <w:b/>
                <w:szCs w:val="22"/>
              </w:rPr>
            </w:pPr>
            <w:r w:rsidRPr="00BE119C">
              <w:rPr>
                <w:rFonts w:ascii="Arial Narrow" w:hAnsi="Arial Narrow" w:cs="Arial"/>
                <w:b/>
                <w:szCs w:val="22"/>
              </w:rPr>
              <w:t>Source of Funds</w:t>
            </w:r>
            <w:r w:rsidRPr="00BE119C">
              <w:rPr>
                <w:rFonts w:ascii="Arial Narrow" w:hAnsi="Arial Narrow" w:cs="Arial"/>
                <w:b/>
                <w:sz w:val="16"/>
                <w:szCs w:val="16"/>
              </w:rPr>
              <w:t xml:space="preserve"> </w:t>
            </w:r>
            <w:r w:rsidRPr="00BE119C">
              <w:rPr>
                <w:rFonts w:ascii="Arial Narrow" w:hAnsi="Arial Narrow" w:cs="Arial"/>
                <w:sz w:val="16"/>
                <w:szCs w:val="16"/>
              </w:rPr>
              <w:t xml:space="preserve">(Transfers from </w:t>
            </w:r>
            <w:r w:rsidR="005B5AE5" w:rsidRPr="00BE119C">
              <w:rPr>
                <w:rFonts w:ascii="Arial Narrow" w:hAnsi="Arial Narrow" w:cs="Arial"/>
                <w:sz w:val="16"/>
                <w:szCs w:val="16"/>
              </w:rPr>
              <w:t>P</w:t>
            </w:r>
            <w:r w:rsidRPr="00BE119C">
              <w:rPr>
                <w:rFonts w:ascii="Arial Narrow" w:hAnsi="Arial Narrow" w:cs="Arial"/>
                <w:sz w:val="16"/>
                <w:szCs w:val="16"/>
              </w:rPr>
              <w:t xml:space="preserve">rimary or </w:t>
            </w:r>
            <w:r w:rsidR="005B5AE5" w:rsidRPr="00BE119C">
              <w:rPr>
                <w:rFonts w:ascii="Arial Narrow" w:hAnsi="Arial Narrow" w:cs="Arial"/>
                <w:sz w:val="16"/>
                <w:szCs w:val="16"/>
              </w:rPr>
              <w:t>J</w:t>
            </w:r>
            <w:r w:rsidRPr="00BE119C">
              <w:rPr>
                <w:rFonts w:ascii="Arial Narrow" w:hAnsi="Arial Narrow" w:cs="Arial"/>
                <w:sz w:val="16"/>
                <w:szCs w:val="16"/>
              </w:rPr>
              <w:t>oint account owner named above)</w:t>
            </w:r>
          </w:p>
        </w:tc>
      </w:tr>
      <w:tr w:rsidR="00CD483D" w:rsidRPr="00BE119C" w14:paraId="22A8E045" w14:textId="77777777" w:rsidTr="00FC2CBB">
        <w:trPr>
          <w:gridAfter w:val="1"/>
          <w:wAfter w:w="142" w:type="dxa"/>
          <w:trHeight w:hRule="exact" w:val="28"/>
        </w:trPr>
        <w:tc>
          <w:tcPr>
            <w:tcW w:w="1796" w:type="dxa"/>
            <w:gridSpan w:val="7"/>
            <w:tcBorders>
              <w:top w:val="nil"/>
              <w:left w:val="nil"/>
              <w:bottom w:val="nil"/>
              <w:right w:val="nil"/>
            </w:tcBorders>
            <w:vAlign w:val="center"/>
          </w:tcPr>
          <w:p w14:paraId="19FCD3CC" w14:textId="77777777" w:rsidR="00CD483D" w:rsidRPr="00BE119C" w:rsidRDefault="00CD483D" w:rsidP="00DD125A">
            <w:pPr>
              <w:rPr>
                <w:rFonts w:ascii="Arial Narrow" w:hAnsi="Arial Narrow" w:cs="Arial"/>
                <w:sz w:val="18"/>
                <w:szCs w:val="18"/>
              </w:rPr>
            </w:pPr>
          </w:p>
        </w:tc>
        <w:tc>
          <w:tcPr>
            <w:tcW w:w="2140" w:type="dxa"/>
            <w:gridSpan w:val="10"/>
            <w:tcBorders>
              <w:top w:val="nil"/>
              <w:left w:val="nil"/>
              <w:bottom w:val="single" w:sz="4" w:space="0" w:color="auto"/>
              <w:right w:val="nil"/>
            </w:tcBorders>
            <w:vAlign w:val="center"/>
          </w:tcPr>
          <w:p w14:paraId="1356004B" w14:textId="77777777" w:rsidR="00CD483D" w:rsidRPr="00BE119C" w:rsidRDefault="00CD483D" w:rsidP="00DD125A">
            <w:pPr>
              <w:rPr>
                <w:rFonts w:ascii="Arial Narrow" w:hAnsi="Arial Narrow" w:cs="Arial"/>
                <w:sz w:val="18"/>
                <w:szCs w:val="18"/>
              </w:rPr>
            </w:pPr>
          </w:p>
        </w:tc>
        <w:tc>
          <w:tcPr>
            <w:tcW w:w="1275" w:type="dxa"/>
            <w:gridSpan w:val="7"/>
            <w:tcBorders>
              <w:top w:val="nil"/>
              <w:left w:val="nil"/>
              <w:bottom w:val="nil"/>
              <w:right w:val="nil"/>
            </w:tcBorders>
            <w:vAlign w:val="center"/>
          </w:tcPr>
          <w:p w14:paraId="65560626" w14:textId="77777777" w:rsidR="00CD483D" w:rsidRPr="00BE119C" w:rsidRDefault="00CD483D" w:rsidP="00DD125A">
            <w:pPr>
              <w:rPr>
                <w:rFonts w:ascii="Arial Narrow" w:hAnsi="Arial Narrow" w:cs="Arial"/>
                <w:sz w:val="18"/>
                <w:szCs w:val="18"/>
              </w:rPr>
            </w:pPr>
          </w:p>
        </w:tc>
        <w:tc>
          <w:tcPr>
            <w:tcW w:w="1347" w:type="dxa"/>
            <w:gridSpan w:val="6"/>
            <w:tcBorders>
              <w:top w:val="nil"/>
              <w:left w:val="nil"/>
              <w:bottom w:val="nil"/>
              <w:right w:val="nil"/>
            </w:tcBorders>
            <w:vAlign w:val="center"/>
          </w:tcPr>
          <w:p w14:paraId="3036D5E5" w14:textId="77777777" w:rsidR="00CD483D" w:rsidRPr="00BE119C" w:rsidRDefault="00CD483D" w:rsidP="00DD125A">
            <w:pPr>
              <w:rPr>
                <w:rFonts w:ascii="Arial Narrow" w:hAnsi="Arial Narrow" w:cs="Arial"/>
                <w:sz w:val="18"/>
                <w:szCs w:val="18"/>
              </w:rPr>
            </w:pPr>
          </w:p>
        </w:tc>
        <w:tc>
          <w:tcPr>
            <w:tcW w:w="1642" w:type="dxa"/>
            <w:gridSpan w:val="10"/>
            <w:tcBorders>
              <w:top w:val="nil"/>
              <w:left w:val="nil"/>
              <w:bottom w:val="nil"/>
              <w:right w:val="nil"/>
            </w:tcBorders>
            <w:vAlign w:val="center"/>
          </w:tcPr>
          <w:p w14:paraId="42B86FDC" w14:textId="77777777" w:rsidR="00CD483D" w:rsidRPr="00BE119C" w:rsidRDefault="00CD483D" w:rsidP="00DD125A">
            <w:pPr>
              <w:rPr>
                <w:rFonts w:ascii="Arial Narrow" w:hAnsi="Arial Narrow" w:cs="Arial"/>
                <w:sz w:val="18"/>
                <w:szCs w:val="18"/>
              </w:rPr>
            </w:pPr>
          </w:p>
        </w:tc>
        <w:tc>
          <w:tcPr>
            <w:tcW w:w="1547" w:type="dxa"/>
            <w:gridSpan w:val="4"/>
            <w:tcBorders>
              <w:top w:val="nil"/>
              <w:left w:val="nil"/>
              <w:bottom w:val="nil"/>
              <w:right w:val="nil"/>
            </w:tcBorders>
            <w:vAlign w:val="center"/>
          </w:tcPr>
          <w:p w14:paraId="38A81135" w14:textId="77777777" w:rsidR="00CD483D" w:rsidRPr="00BE119C" w:rsidRDefault="00CD483D" w:rsidP="00DD125A">
            <w:pPr>
              <w:rPr>
                <w:rFonts w:ascii="Arial Narrow" w:hAnsi="Arial Narrow" w:cs="Arial"/>
                <w:sz w:val="18"/>
                <w:szCs w:val="18"/>
              </w:rPr>
            </w:pPr>
          </w:p>
        </w:tc>
      </w:tr>
      <w:tr w:rsidR="00CD483D" w:rsidRPr="00BE119C" w14:paraId="7CE321D3" w14:textId="77777777" w:rsidTr="00FC2CBB">
        <w:trPr>
          <w:gridAfter w:val="1"/>
          <w:wAfter w:w="142" w:type="dxa"/>
          <w:trHeight w:hRule="exact" w:val="284"/>
        </w:trPr>
        <w:tc>
          <w:tcPr>
            <w:tcW w:w="1796" w:type="dxa"/>
            <w:gridSpan w:val="7"/>
            <w:tcBorders>
              <w:top w:val="nil"/>
              <w:left w:val="nil"/>
              <w:bottom w:val="nil"/>
              <w:right w:val="single" w:sz="4" w:space="0" w:color="auto"/>
            </w:tcBorders>
            <w:vAlign w:val="center"/>
          </w:tcPr>
          <w:p w14:paraId="43B06B84"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Cash</w:t>
            </w:r>
          </w:p>
        </w:tc>
        <w:tc>
          <w:tcPr>
            <w:tcW w:w="2140" w:type="dxa"/>
            <w:gridSpan w:val="10"/>
            <w:tcBorders>
              <w:top w:val="single" w:sz="4" w:space="0" w:color="auto"/>
              <w:left w:val="single" w:sz="4" w:space="0" w:color="auto"/>
              <w:bottom w:val="single" w:sz="4" w:space="0" w:color="auto"/>
              <w:right w:val="single" w:sz="4" w:space="0" w:color="auto"/>
            </w:tcBorders>
            <w:vAlign w:val="center"/>
          </w:tcPr>
          <w:p w14:paraId="6219867C" w14:textId="77777777" w:rsidR="00CD483D" w:rsidRPr="00BE119C" w:rsidRDefault="00CD483D" w:rsidP="00623B09">
            <w:pPr>
              <w:pStyle w:val="Table"/>
              <w:rPr>
                <w:rFonts w:ascii="Arial Narrow" w:hAnsi="Arial Narrow"/>
                <w:sz w:val="16"/>
                <w:szCs w:val="16"/>
              </w:rPr>
            </w:pPr>
            <w:r w:rsidRPr="00BE119C">
              <w:rPr>
                <w:rFonts w:ascii="Arial Narrow" w:hAnsi="Arial Narrow"/>
                <w:sz w:val="20"/>
              </w:rPr>
              <w:t>$</w:t>
            </w:r>
            <w:r w:rsidR="00623B09" w:rsidRPr="00BE119C">
              <w:rPr>
                <w:rFonts w:ascii="Arial Narrow" w:hAnsi="Arial Narrow" w:cs="Arial"/>
                <w:sz w:val="20"/>
              </w:rPr>
              <w:fldChar w:fldCharType="begin">
                <w:ffData>
                  <w:name w:val=""/>
                  <w:enabled/>
                  <w:calcOnExit w:val="0"/>
                  <w:textInput>
                    <w:maxLength w:val="15"/>
                  </w:textInput>
                </w:ffData>
              </w:fldChar>
            </w:r>
            <w:r w:rsidR="00623B09" w:rsidRPr="00BE119C">
              <w:rPr>
                <w:rFonts w:ascii="Arial Narrow" w:hAnsi="Arial Narrow" w:cs="Arial"/>
                <w:sz w:val="20"/>
              </w:rPr>
              <w:instrText xml:space="preserve"> FORMTEXT </w:instrText>
            </w:r>
            <w:r w:rsidR="00623B09" w:rsidRPr="00BE119C">
              <w:rPr>
                <w:rFonts w:ascii="Arial Narrow" w:hAnsi="Arial Narrow" w:cs="Arial"/>
                <w:sz w:val="20"/>
              </w:rPr>
            </w:r>
            <w:r w:rsidR="00623B09" w:rsidRPr="00BE119C">
              <w:rPr>
                <w:rFonts w:ascii="Arial Narrow" w:hAnsi="Arial Narrow" w:cs="Arial"/>
                <w:sz w:val="20"/>
              </w:rPr>
              <w:fldChar w:fldCharType="separate"/>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sz w:val="20"/>
              </w:rPr>
              <w:fldChar w:fldCharType="end"/>
            </w:r>
          </w:p>
        </w:tc>
        <w:tc>
          <w:tcPr>
            <w:tcW w:w="1275" w:type="dxa"/>
            <w:gridSpan w:val="7"/>
            <w:tcBorders>
              <w:top w:val="nil"/>
              <w:left w:val="single" w:sz="4" w:space="0" w:color="auto"/>
              <w:bottom w:val="nil"/>
              <w:right w:val="nil"/>
            </w:tcBorders>
            <w:vAlign w:val="center"/>
          </w:tcPr>
          <w:p w14:paraId="08493398" w14:textId="77777777" w:rsidR="00CD483D" w:rsidRPr="00BE119C" w:rsidRDefault="00CD483D" w:rsidP="00ED42CF">
            <w:pPr>
              <w:pStyle w:val="Table"/>
              <w:rPr>
                <w:rFonts w:ascii="Arial Narrow" w:hAnsi="Arial Narrow"/>
                <w:sz w:val="16"/>
                <w:szCs w:val="16"/>
              </w:rPr>
            </w:pPr>
          </w:p>
        </w:tc>
        <w:tc>
          <w:tcPr>
            <w:tcW w:w="1347" w:type="dxa"/>
            <w:gridSpan w:val="6"/>
            <w:tcBorders>
              <w:top w:val="nil"/>
              <w:left w:val="nil"/>
              <w:bottom w:val="nil"/>
              <w:right w:val="nil"/>
            </w:tcBorders>
            <w:vAlign w:val="center"/>
          </w:tcPr>
          <w:p w14:paraId="7B4CFAF3" w14:textId="77777777" w:rsidR="00CD483D" w:rsidRPr="00BE119C" w:rsidRDefault="00CD483D" w:rsidP="00ED42CF">
            <w:pPr>
              <w:pStyle w:val="Table"/>
              <w:rPr>
                <w:rFonts w:ascii="Arial Narrow" w:hAnsi="Arial Narrow"/>
                <w:sz w:val="16"/>
                <w:szCs w:val="16"/>
              </w:rPr>
            </w:pPr>
          </w:p>
        </w:tc>
        <w:tc>
          <w:tcPr>
            <w:tcW w:w="1642" w:type="dxa"/>
            <w:gridSpan w:val="10"/>
            <w:tcBorders>
              <w:top w:val="nil"/>
              <w:left w:val="nil"/>
              <w:bottom w:val="nil"/>
              <w:right w:val="nil"/>
            </w:tcBorders>
            <w:vAlign w:val="center"/>
          </w:tcPr>
          <w:p w14:paraId="534426F9" w14:textId="77777777" w:rsidR="00CD483D" w:rsidRPr="00BE119C" w:rsidRDefault="00CD483D" w:rsidP="00ED42CF">
            <w:pPr>
              <w:pStyle w:val="Table"/>
              <w:rPr>
                <w:rFonts w:ascii="Arial Narrow" w:hAnsi="Arial Narrow"/>
                <w:sz w:val="16"/>
                <w:szCs w:val="16"/>
              </w:rPr>
            </w:pPr>
          </w:p>
        </w:tc>
        <w:tc>
          <w:tcPr>
            <w:tcW w:w="1547" w:type="dxa"/>
            <w:gridSpan w:val="4"/>
            <w:tcBorders>
              <w:top w:val="nil"/>
              <w:left w:val="nil"/>
              <w:bottom w:val="nil"/>
              <w:right w:val="nil"/>
            </w:tcBorders>
            <w:vAlign w:val="center"/>
          </w:tcPr>
          <w:p w14:paraId="78981178" w14:textId="77777777" w:rsidR="00CD483D" w:rsidRPr="00BE119C" w:rsidRDefault="00CD483D" w:rsidP="00ED42CF">
            <w:pPr>
              <w:pStyle w:val="Table"/>
              <w:rPr>
                <w:rFonts w:ascii="Arial Narrow" w:hAnsi="Arial Narrow"/>
                <w:sz w:val="16"/>
                <w:szCs w:val="16"/>
              </w:rPr>
            </w:pPr>
          </w:p>
        </w:tc>
      </w:tr>
      <w:tr w:rsidR="00CD483D" w:rsidRPr="00BE119C" w14:paraId="44A00BEA" w14:textId="77777777" w:rsidTr="00FC2CBB">
        <w:trPr>
          <w:gridAfter w:val="1"/>
          <w:wAfter w:w="142" w:type="dxa"/>
          <w:trHeight w:hRule="exact" w:val="284"/>
        </w:trPr>
        <w:tc>
          <w:tcPr>
            <w:tcW w:w="1796" w:type="dxa"/>
            <w:gridSpan w:val="7"/>
            <w:tcBorders>
              <w:top w:val="nil"/>
              <w:left w:val="nil"/>
              <w:bottom w:val="nil"/>
              <w:right w:val="single" w:sz="4" w:space="0" w:color="auto"/>
            </w:tcBorders>
            <w:vAlign w:val="center"/>
          </w:tcPr>
          <w:p w14:paraId="309597F6"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Cheque</w:t>
            </w:r>
          </w:p>
        </w:tc>
        <w:tc>
          <w:tcPr>
            <w:tcW w:w="2140" w:type="dxa"/>
            <w:gridSpan w:val="10"/>
            <w:tcBorders>
              <w:top w:val="single" w:sz="4" w:space="0" w:color="auto"/>
              <w:left w:val="single" w:sz="4" w:space="0" w:color="auto"/>
              <w:bottom w:val="single" w:sz="4" w:space="0" w:color="auto"/>
              <w:right w:val="single" w:sz="4" w:space="0" w:color="auto"/>
            </w:tcBorders>
            <w:vAlign w:val="center"/>
          </w:tcPr>
          <w:p w14:paraId="75F37907" w14:textId="77777777" w:rsidR="00CD483D" w:rsidRPr="00BE119C" w:rsidRDefault="009D2178" w:rsidP="00ED42CF">
            <w:pPr>
              <w:pStyle w:val="Table"/>
              <w:rPr>
                <w:rFonts w:ascii="Arial Narrow" w:hAnsi="Arial Narrow"/>
                <w:sz w:val="16"/>
                <w:szCs w:val="16"/>
              </w:rPr>
            </w:pPr>
            <w:r w:rsidRPr="00BE119C">
              <w:rPr>
                <w:rFonts w:ascii="Arial Narrow" w:hAnsi="Arial Narrow"/>
                <w:sz w:val="20"/>
              </w:rPr>
              <w:t>$</w:t>
            </w:r>
            <w:r w:rsidR="00623B09" w:rsidRPr="00BE119C">
              <w:rPr>
                <w:rFonts w:ascii="Arial Narrow" w:hAnsi="Arial Narrow" w:cs="Arial"/>
                <w:sz w:val="20"/>
              </w:rPr>
              <w:fldChar w:fldCharType="begin">
                <w:ffData>
                  <w:name w:val=""/>
                  <w:enabled/>
                  <w:calcOnExit w:val="0"/>
                  <w:textInput>
                    <w:maxLength w:val="15"/>
                  </w:textInput>
                </w:ffData>
              </w:fldChar>
            </w:r>
            <w:r w:rsidR="00623B09" w:rsidRPr="00BE119C">
              <w:rPr>
                <w:rFonts w:ascii="Arial Narrow" w:hAnsi="Arial Narrow" w:cs="Arial"/>
                <w:sz w:val="20"/>
              </w:rPr>
              <w:instrText xml:space="preserve"> FORMTEXT </w:instrText>
            </w:r>
            <w:r w:rsidR="00623B09" w:rsidRPr="00BE119C">
              <w:rPr>
                <w:rFonts w:ascii="Arial Narrow" w:hAnsi="Arial Narrow" w:cs="Arial"/>
                <w:sz w:val="20"/>
              </w:rPr>
            </w:r>
            <w:r w:rsidR="00623B09" w:rsidRPr="00BE119C">
              <w:rPr>
                <w:rFonts w:ascii="Arial Narrow" w:hAnsi="Arial Narrow" w:cs="Arial"/>
                <w:sz w:val="20"/>
              </w:rPr>
              <w:fldChar w:fldCharType="separate"/>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sz w:val="20"/>
              </w:rPr>
              <w:fldChar w:fldCharType="end"/>
            </w:r>
          </w:p>
        </w:tc>
        <w:tc>
          <w:tcPr>
            <w:tcW w:w="1275" w:type="dxa"/>
            <w:gridSpan w:val="7"/>
            <w:tcBorders>
              <w:top w:val="nil"/>
              <w:left w:val="single" w:sz="4" w:space="0" w:color="auto"/>
              <w:bottom w:val="nil"/>
              <w:right w:val="nil"/>
            </w:tcBorders>
            <w:vAlign w:val="center"/>
          </w:tcPr>
          <w:p w14:paraId="1876F862" w14:textId="77777777" w:rsidR="00CD483D" w:rsidRPr="00BE119C" w:rsidRDefault="00CD483D" w:rsidP="00ED42CF">
            <w:pPr>
              <w:pStyle w:val="Table"/>
              <w:rPr>
                <w:rFonts w:ascii="Arial Narrow" w:hAnsi="Arial Narrow"/>
                <w:sz w:val="16"/>
                <w:szCs w:val="16"/>
              </w:rPr>
            </w:pPr>
          </w:p>
        </w:tc>
        <w:tc>
          <w:tcPr>
            <w:tcW w:w="1347" w:type="dxa"/>
            <w:gridSpan w:val="6"/>
            <w:tcBorders>
              <w:top w:val="nil"/>
              <w:left w:val="nil"/>
              <w:bottom w:val="nil"/>
              <w:right w:val="nil"/>
            </w:tcBorders>
            <w:vAlign w:val="center"/>
          </w:tcPr>
          <w:p w14:paraId="27237E60" w14:textId="77777777" w:rsidR="00CD483D" w:rsidRPr="00BE119C" w:rsidRDefault="00CD483D" w:rsidP="00ED42CF">
            <w:pPr>
              <w:pStyle w:val="Table"/>
              <w:rPr>
                <w:rFonts w:ascii="Arial Narrow" w:hAnsi="Arial Narrow"/>
                <w:sz w:val="16"/>
                <w:szCs w:val="16"/>
              </w:rPr>
            </w:pPr>
          </w:p>
        </w:tc>
        <w:tc>
          <w:tcPr>
            <w:tcW w:w="1642" w:type="dxa"/>
            <w:gridSpan w:val="10"/>
            <w:tcBorders>
              <w:top w:val="nil"/>
              <w:left w:val="nil"/>
              <w:bottom w:val="nil"/>
              <w:right w:val="nil"/>
            </w:tcBorders>
            <w:vAlign w:val="center"/>
          </w:tcPr>
          <w:p w14:paraId="17B3FA40" w14:textId="77777777" w:rsidR="00CD483D" w:rsidRPr="00BE119C" w:rsidRDefault="00CD483D" w:rsidP="00ED42CF">
            <w:pPr>
              <w:pStyle w:val="Table"/>
              <w:rPr>
                <w:rFonts w:ascii="Arial Narrow" w:hAnsi="Arial Narrow"/>
                <w:sz w:val="16"/>
                <w:szCs w:val="16"/>
              </w:rPr>
            </w:pPr>
          </w:p>
        </w:tc>
        <w:tc>
          <w:tcPr>
            <w:tcW w:w="1547" w:type="dxa"/>
            <w:gridSpan w:val="4"/>
            <w:tcBorders>
              <w:top w:val="nil"/>
              <w:left w:val="nil"/>
              <w:bottom w:val="nil"/>
              <w:right w:val="nil"/>
            </w:tcBorders>
            <w:vAlign w:val="center"/>
          </w:tcPr>
          <w:p w14:paraId="6E9426C3" w14:textId="77777777" w:rsidR="00CD483D" w:rsidRPr="00BE119C" w:rsidRDefault="00CD483D" w:rsidP="00ED42CF">
            <w:pPr>
              <w:pStyle w:val="Table"/>
              <w:rPr>
                <w:rFonts w:ascii="Arial Narrow" w:hAnsi="Arial Narrow"/>
                <w:sz w:val="16"/>
                <w:szCs w:val="16"/>
              </w:rPr>
            </w:pPr>
          </w:p>
        </w:tc>
      </w:tr>
      <w:tr w:rsidR="00CD483D" w:rsidRPr="00BE119C" w14:paraId="34B80E50" w14:textId="77777777" w:rsidTr="00FC2CBB">
        <w:trPr>
          <w:gridAfter w:val="1"/>
          <w:wAfter w:w="142" w:type="dxa"/>
          <w:trHeight w:hRule="exact" w:val="452"/>
        </w:trPr>
        <w:tc>
          <w:tcPr>
            <w:tcW w:w="1796" w:type="dxa"/>
            <w:gridSpan w:val="7"/>
            <w:tcBorders>
              <w:top w:val="nil"/>
              <w:left w:val="nil"/>
              <w:bottom w:val="nil"/>
              <w:right w:val="single" w:sz="4" w:space="0" w:color="auto"/>
            </w:tcBorders>
            <w:vAlign w:val="center"/>
          </w:tcPr>
          <w:p w14:paraId="4AF5DA43"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Transfer</w:t>
            </w:r>
          </w:p>
        </w:tc>
        <w:tc>
          <w:tcPr>
            <w:tcW w:w="2140" w:type="dxa"/>
            <w:gridSpan w:val="10"/>
            <w:tcBorders>
              <w:top w:val="single" w:sz="4" w:space="0" w:color="auto"/>
              <w:left w:val="single" w:sz="4" w:space="0" w:color="auto"/>
              <w:bottom w:val="single" w:sz="4" w:space="0" w:color="auto"/>
              <w:right w:val="single" w:sz="4" w:space="0" w:color="auto"/>
            </w:tcBorders>
            <w:vAlign w:val="center"/>
          </w:tcPr>
          <w:p w14:paraId="54C31667" w14:textId="77777777" w:rsidR="00CD483D" w:rsidRPr="00BE119C" w:rsidRDefault="009D2178" w:rsidP="00623B09">
            <w:pPr>
              <w:pStyle w:val="Table"/>
              <w:rPr>
                <w:rFonts w:ascii="Arial Narrow" w:hAnsi="Arial Narrow"/>
                <w:sz w:val="16"/>
                <w:szCs w:val="16"/>
              </w:rPr>
            </w:pPr>
            <w:r w:rsidRPr="00BE119C">
              <w:rPr>
                <w:rFonts w:ascii="Arial Narrow" w:hAnsi="Arial Narrow"/>
                <w:sz w:val="20"/>
              </w:rPr>
              <w:t>$</w:t>
            </w:r>
            <w:r w:rsidR="00623B09" w:rsidRPr="00BE119C">
              <w:rPr>
                <w:rFonts w:ascii="Arial Narrow" w:hAnsi="Arial Narrow" w:cs="Arial"/>
                <w:sz w:val="20"/>
              </w:rPr>
              <w:fldChar w:fldCharType="begin">
                <w:ffData>
                  <w:name w:val=""/>
                  <w:enabled/>
                  <w:calcOnExit w:val="0"/>
                  <w:textInput>
                    <w:maxLength w:val="15"/>
                  </w:textInput>
                </w:ffData>
              </w:fldChar>
            </w:r>
            <w:r w:rsidR="00623B09" w:rsidRPr="00BE119C">
              <w:rPr>
                <w:rFonts w:ascii="Arial Narrow" w:hAnsi="Arial Narrow" w:cs="Arial"/>
                <w:sz w:val="20"/>
              </w:rPr>
              <w:instrText xml:space="preserve"> FORMTEXT </w:instrText>
            </w:r>
            <w:r w:rsidR="00623B09" w:rsidRPr="00BE119C">
              <w:rPr>
                <w:rFonts w:ascii="Arial Narrow" w:hAnsi="Arial Narrow" w:cs="Arial"/>
                <w:sz w:val="20"/>
              </w:rPr>
            </w:r>
            <w:r w:rsidR="00623B09" w:rsidRPr="00BE119C">
              <w:rPr>
                <w:rFonts w:ascii="Arial Narrow" w:hAnsi="Arial Narrow" w:cs="Arial"/>
                <w:sz w:val="20"/>
              </w:rPr>
              <w:fldChar w:fldCharType="separate"/>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sz w:val="20"/>
              </w:rPr>
              <w:fldChar w:fldCharType="end"/>
            </w:r>
          </w:p>
        </w:tc>
        <w:tc>
          <w:tcPr>
            <w:tcW w:w="1134" w:type="dxa"/>
            <w:gridSpan w:val="6"/>
            <w:tcBorders>
              <w:top w:val="nil"/>
              <w:left w:val="single" w:sz="4" w:space="0" w:color="auto"/>
              <w:bottom w:val="nil"/>
              <w:right w:val="nil"/>
            </w:tcBorders>
            <w:vAlign w:val="center"/>
          </w:tcPr>
          <w:p w14:paraId="5B3F53FE"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 xml:space="preserve">Account </w:t>
            </w:r>
            <w:r w:rsidR="009918A3" w:rsidRPr="00BE119C">
              <w:rPr>
                <w:rFonts w:ascii="Arial Narrow" w:hAnsi="Arial Narrow"/>
                <w:sz w:val="16"/>
                <w:szCs w:val="16"/>
              </w:rPr>
              <w:t>number</w:t>
            </w:r>
          </w:p>
        </w:tc>
        <w:tc>
          <w:tcPr>
            <w:tcW w:w="1701" w:type="dxa"/>
            <w:gridSpan w:val="10"/>
            <w:tcBorders>
              <w:top w:val="nil"/>
              <w:left w:val="nil"/>
              <w:bottom w:val="nil"/>
              <w:right w:val="nil"/>
            </w:tcBorders>
            <w:vAlign w:val="center"/>
          </w:tcPr>
          <w:p w14:paraId="27862AAA" w14:textId="77777777" w:rsidR="00CD483D" w:rsidRPr="00BE119C" w:rsidRDefault="00A27767" w:rsidP="00ED42CF">
            <w:pPr>
              <w:pStyle w:val="Table"/>
              <w:rPr>
                <w:rFonts w:ascii="Arial Narrow" w:hAnsi="Arial Narrow"/>
                <w:sz w:val="16"/>
                <w:szCs w:val="16"/>
              </w:rPr>
            </w:pPr>
            <w:r w:rsidRPr="00BE119C">
              <w:rPr>
                <w:rFonts w:ascii="Arial" w:hAnsi="Arial" w:cs="Arial"/>
                <w:sz w:val="20"/>
              </w:rPr>
              <w:fldChar w:fldCharType="begin">
                <w:ffData>
                  <w:name w:val=""/>
                  <w:enabled/>
                  <w:calcOnExit w:val="0"/>
                  <w:textInput>
                    <w:type w:val="number"/>
                    <w:maxLength w:val="10"/>
                    <w:format w:val="0"/>
                  </w:textInput>
                </w:ffData>
              </w:fldChar>
            </w:r>
            <w:r w:rsidRPr="00BE119C">
              <w:rPr>
                <w:rFonts w:ascii="Arial" w:hAnsi="Arial" w:cs="Arial"/>
                <w:sz w:val="20"/>
              </w:rPr>
              <w:instrText xml:space="preserve"> FORMTEXT </w:instrText>
            </w:r>
            <w:r w:rsidRPr="00BE119C">
              <w:rPr>
                <w:rFonts w:ascii="Arial" w:hAnsi="Arial" w:cs="Arial"/>
                <w:sz w:val="20"/>
              </w:rPr>
            </w:r>
            <w:r w:rsidRPr="00BE119C">
              <w:rPr>
                <w:rFonts w:ascii="Arial" w:hAnsi="Arial" w:cs="Arial"/>
                <w:sz w:val="20"/>
              </w:rPr>
              <w:fldChar w:fldCharType="separate"/>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sz w:val="20"/>
              </w:rPr>
              <w:fldChar w:fldCharType="end"/>
            </w:r>
          </w:p>
        </w:tc>
        <w:tc>
          <w:tcPr>
            <w:tcW w:w="1134" w:type="dxa"/>
            <w:gridSpan w:val="6"/>
            <w:tcBorders>
              <w:top w:val="nil"/>
              <w:left w:val="nil"/>
              <w:bottom w:val="nil"/>
              <w:right w:val="nil"/>
            </w:tcBorders>
            <w:vAlign w:val="center"/>
          </w:tcPr>
          <w:p w14:paraId="611F8B1B"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 xml:space="preserve">Member </w:t>
            </w:r>
            <w:r w:rsidR="009918A3" w:rsidRPr="00BE119C">
              <w:rPr>
                <w:rFonts w:ascii="Arial Narrow" w:hAnsi="Arial Narrow"/>
                <w:sz w:val="16"/>
                <w:szCs w:val="16"/>
              </w:rPr>
              <w:t>number</w:t>
            </w:r>
          </w:p>
        </w:tc>
        <w:tc>
          <w:tcPr>
            <w:tcW w:w="1842" w:type="dxa"/>
            <w:gridSpan w:val="5"/>
            <w:tcBorders>
              <w:top w:val="nil"/>
              <w:left w:val="nil"/>
              <w:bottom w:val="nil"/>
              <w:right w:val="nil"/>
            </w:tcBorders>
            <w:vAlign w:val="center"/>
          </w:tcPr>
          <w:p w14:paraId="1228725D" w14:textId="77777777" w:rsidR="00CD483D" w:rsidRPr="00BE119C" w:rsidRDefault="009371AF" w:rsidP="00ED42CF">
            <w:pPr>
              <w:pStyle w:val="Table"/>
              <w:rPr>
                <w:rFonts w:ascii="Arial" w:hAnsi="Arial" w:cs="Arial"/>
                <w:sz w:val="16"/>
                <w:szCs w:val="16"/>
              </w:rPr>
            </w:pPr>
            <w:r w:rsidRPr="00BE119C">
              <w:rPr>
                <w:rFonts w:ascii="Arial" w:hAnsi="Arial" w:cs="Arial"/>
                <w:sz w:val="20"/>
              </w:rPr>
              <w:fldChar w:fldCharType="begin">
                <w:ffData>
                  <w:name w:val=""/>
                  <w:enabled/>
                  <w:calcOnExit w:val="0"/>
                  <w:textInput>
                    <w:type w:val="number"/>
                    <w:maxLength w:val="10"/>
                    <w:format w:val="0"/>
                  </w:textInput>
                </w:ffData>
              </w:fldChar>
            </w:r>
            <w:r w:rsidRPr="00BE119C">
              <w:rPr>
                <w:rFonts w:ascii="Arial" w:hAnsi="Arial" w:cs="Arial"/>
                <w:sz w:val="20"/>
              </w:rPr>
              <w:instrText xml:space="preserve"> FORMTEXT </w:instrText>
            </w:r>
            <w:r w:rsidRPr="00BE119C">
              <w:rPr>
                <w:rFonts w:ascii="Arial" w:hAnsi="Arial" w:cs="Arial"/>
                <w:sz w:val="20"/>
              </w:rPr>
            </w:r>
            <w:r w:rsidRPr="00BE119C">
              <w:rPr>
                <w:rFonts w:ascii="Arial" w:hAnsi="Arial" w:cs="Arial"/>
                <w:sz w:val="20"/>
              </w:rPr>
              <w:fldChar w:fldCharType="separate"/>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sz w:val="20"/>
              </w:rPr>
              <w:fldChar w:fldCharType="end"/>
            </w:r>
          </w:p>
        </w:tc>
      </w:tr>
      <w:tr w:rsidR="00CD483D" w:rsidRPr="00BE119C" w14:paraId="707C65D3" w14:textId="77777777" w:rsidTr="00FC2CBB">
        <w:trPr>
          <w:gridAfter w:val="1"/>
          <w:wAfter w:w="142" w:type="dxa"/>
          <w:trHeight w:hRule="exact" w:val="455"/>
        </w:trPr>
        <w:tc>
          <w:tcPr>
            <w:tcW w:w="1796" w:type="dxa"/>
            <w:gridSpan w:val="7"/>
            <w:tcBorders>
              <w:top w:val="nil"/>
              <w:left w:val="nil"/>
              <w:bottom w:val="nil"/>
              <w:right w:val="single" w:sz="4" w:space="0" w:color="auto"/>
            </w:tcBorders>
            <w:vAlign w:val="center"/>
          </w:tcPr>
          <w:p w14:paraId="1409D334"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Transfer</w:t>
            </w:r>
          </w:p>
        </w:tc>
        <w:tc>
          <w:tcPr>
            <w:tcW w:w="2140" w:type="dxa"/>
            <w:gridSpan w:val="10"/>
            <w:tcBorders>
              <w:top w:val="single" w:sz="4" w:space="0" w:color="auto"/>
              <w:left w:val="single" w:sz="4" w:space="0" w:color="auto"/>
              <w:bottom w:val="single" w:sz="4" w:space="0" w:color="auto"/>
              <w:right w:val="single" w:sz="4" w:space="0" w:color="auto"/>
            </w:tcBorders>
            <w:vAlign w:val="center"/>
          </w:tcPr>
          <w:p w14:paraId="57F837F3" w14:textId="77777777" w:rsidR="00CD483D" w:rsidRPr="00BE119C" w:rsidRDefault="009D2178" w:rsidP="00623B09">
            <w:pPr>
              <w:pStyle w:val="Table"/>
              <w:rPr>
                <w:rFonts w:ascii="Arial Narrow" w:hAnsi="Arial Narrow"/>
                <w:sz w:val="16"/>
                <w:szCs w:val="16"/>
              </w:rPr>
            </w:pPr>
            <w:r w:rsidRPr="00BE119C">
              <w:rPr>
                <w:rFonts w:ascii="Arial Narrow" w:hAnsi="Arial Narrow"/>
                <w:sz w:val="20"/>
              </w:rPr>
              <w:t>$</w:t>
            </w:r>
            <w:r w:rsidR="00623B09" w:rsidRPr="00BE119C">
              <w:rPr>
                <w:rFonts w:ascii="Arial Narrow" w:hAnsi="Arial Narrow" w:cs="Arial"/>
                <w:sz w:val="20"/>
              </w:rPr>
              <w:fldChar w:fldCharType="begin">
                <w:ffData>
                  <w:name w:val=""/>
                  <w:enabled/>
                  <w:calcOnExit w:val="0"/>
                  <w:textInput>
                    <w:maxLength w:val="15"/>
                  </w:textInput>
                </w:ffData>
              </w:fldChar>
            </w:r>
            <w:r w:rsidR="00623B09" w:rsidRPr="00BE119C">
              <w:rPr>
                <w:rFonts w:ascii="Arial Narrow" w:hAnsi="Arial Narrow" w:cs="Arial"/>
                <w:sz w:val="20"/>
              </w:rPr>
              <w:instrText xml:space="preserve"> FORMTEXT </w:instrText>
            </w:r>
            <w:r w:rsidR="00623B09" w:rsidRPr="00BE119C">
              <w:rPr>
                <w:rFonts w:ascii="Arial Narrow" w:hAnsi="Arial Narrow" w:cs="Arial"/>
                <w:sz w:val="20"/>
              </w:rPr>
            </w:r>
            <w:r w:rsidR="00623B09" w:rsidRPr="00BE119C">
              <w:rPr>
                <w:rFonts w:ascii="Arial Narrow" w:hAnsi="Arial Narrow" w:cs="Arial"/>
                <w:sz w:val="20"/>
              </w:rPr>
              <w:fldChar w:fldCharType="separate"/>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sz w:val="20"/>
              </w:rPr>
              <w:fldChar w:fldCharType="end"/>
            </w:r>
          </w:p>
        </w:tc>
        <w:tc>
          <w:tcPr>
            <w:tcW w:w="1134" w:type="dxa"/>
            <w:gridSpan w:val="6"/>
            <w:tcBorders>
              <w:top w:val="nil"/>
              <w:left w:val="single" w:sz="4" w:space="0" w:color="auto"/>
              <w:bottom w:val="nil"/>
              <w:right w:val="nil"/>
            </w:tcBorders>
            <w:vAlign w:val="center"/>
          </w:tcPr>
          <w:p w14:paraId="688738BF"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 xml:space="preserve">Account </w:t>
            </w:r>
            <w:r w:rsidR="009918A3" w:rsidRPr="00BE119C">
              <w:rPr>
                <w:rFonts w:ascii="Arial Narrow" w:hAnsi="Arial Narrow"/>
                <w:sz w:val="16"/>
                <w:szCs w:val="16"/>
              </w:rPr>
              <w:t>number</w:t>
            </w:r>
          </w:p>
        </w:tc>
        <w:tc>
          <w:tcPr>
            <w:tcW w:w="1701" w:type="dxa"/>
            <w:gridSpan w:val="10"/>
            <w:tcBorders>
              <w:top w:val="nil"/>
              <w:left w:val="nil"/>
              <w:bottom w:val="nil"/>
              <w:right w:val="nil"/>
            </w:tcBorders>
            <w:vAlign w:val="center"/>
          </w:tcPr>
          <w:p w14:paraId="2698DE91" w14:textId="77777777" w:rsidR="00CD483D" w:rsidRPr="00BE119C" w:rsidRDefault="00A27767" w:rsidP="00ED42CF">
            <w:pPr>
              <w:pStyle w:val="Table"/>
              <w:rPr>
                <w:rFonts w:ascii="Arial Narrow" w:hAnsi="Arial Narrow"/>
                <w:sz w:val="16"/>
                <w:szCs w:val="16"/>
              </w:rPr>
            </w:pPr>
            <w:r w:rsidRPr="00BE119C">
              <w:rPr>
                <w:rFonts w:ascii="Arial" w:hAnsi="Arial" w:cs="Arial"/>
                <w:sz w:val="20"/>
              </w:rPr>
              <w:fldChar w:fldCharType="begin">
                <w:ffData>
                  <w:name w:val=""/>
                  <w:enabled/>
                  <w:calcOnExit w:val="0"/>
                  <w:textInput>
                    <w:type w:val="number"/>
                    <w:maxLength w:val="10"/>
                    <w:format w:val="0"/>
                  </w:textInput>
                </w:ffData>
              </w:fldChar>
            </w:r>
            <w:r w:rsidRPr="00BE119C">
              <w:rPr>
                <w:rFonts w:ascii="Arial" w:hAnsi="Arial" w:cs="Arial"/>
                <w:sz w:val="20"/>
              </w:rPr>
              <w:instrText xml:space="preserve"> FORMTEXT </w:instrText>
            </w:r>
            <w:r w:rsidRPr="00BE119C">
              <w:rPr>
                <w:rFonts w:ascii="Arial" w:hAnsi="Arial" w:cs="Arial"/>
                <w:sz w:val="20"/>
              </w:rPr>
            </w:r>
            <w:r w:rsidRPr="00BE119C">
              <w:rPr>
                <w:rFonts w:ascii="Arial" w:hAnsi="Arial" w:cs="Arial"/>
                <w:sz w:val="20"/>
              </w:rPr>
              <w:fldChar w:fldCharType="separate"/>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sz w:val="20"/>
              </w:rPr>
              <w:fldChar w:fldCharType="end"/>
            </w:r>
          </w:p>
        </w:tc>
        <w:tc>
          <w:tcPr>
            <w:tcW w:w="1134" w:type="dxa"/>
            <w:gridSpan w:val="6"/>
            <w:tcBorders>
              <w:top w:val="nil"/>
              <w:left w:val="nil"/>
              <w:bottom w:val="nil"/>
              <w:right w:val="nil"/>
            </w:tcBorders>
            <w:vAlign w:val="center"/>
          </w:tcPr>
          <w:p w14:paraId="519F18B9"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 xml:space="preserve">Member </w:t>
            </w:r>
            <w:r w:rsidR="009918A3" w:rsidRPr="00BE119C">
              <w:rPr>
                <w:rFonts w:ascii="Arial Narrow" w:hAnsi="Arial Narrow"/>
                <w:sz w:val="16"/>
                <w:szCs w:val="16"/>
              </w:rPr>
              <w:t>number</w:t>
            </w:r>
          </w:p>
        </w:tc>
        <w:tc>
          <w:tcPr>
            <w:tcW w:w="1842" w:type="dxa"/>
            <w:gridSpan w:val="5"/>
            <w:tcBorders>
              <w:top w:val="nil"/>
              <w:left w:val="nil"/>
              <w:bottom w:val="nil"/>
              <w:right w:val="nil"/>
            </w:tcBorders>
            <w:vAlign w:val="center"/>
          </w:tcPr>
          <w:p w14:paraId="5F8445F3" w14:textId="77777777" w:rsidR="00CD483D" w:rsidRPr="00BE119C" w:rsidRDefault="009371AF" w:rsidP="00ED42CF">
            <w:pPr>
              <w:pStyle w:val="Table"/>
              <w:rPr>
                <w:rFonts w:ascii="Arial" w:hAnsi="Arial" w:cs="Arial"/>
                <w:sz w:val="16"/>
                <w:szCs w:val="16"/>
              </w:rPr>
            </w:pPr>
            <w:r w:rsidRPr="00BE119C">
              <w:rPr>
                <w:rFonts w:ascii="Arial" w:hAnsi="Arial" w:cs="Arial"/>
                <w:sz w:val="20"/>
              </w:rPr>
              <w:fldChar w:fldCharType="begin">
                <w:ffData>
                  <w:name w:val=""/>
                  <w:enabled/>
                  <w:calcOnExit w:val="0"/>
                  <w:textInput>
                    <w:type w:val="number"/>
                    <w:maxLength w:val="10"/>
                    <w:format w:val="0"/>
                  </w:textInput>
                </w:ffData>
              </w:fldChar>
            </w:r>
            <w:r w:rsidRPr="00BE119C">
              <w:rPr>
                <w:rFonts w:ascii="Arial" w:hAnsi="Arial" w:cs="Arial"/>
                <w:sz w:val="20"/>
              </w:rPr>
              <w:instrText xml:space="preserve"> FORMTEXT </w:instrText>
            </w:r>
            <w:r w:rsidRPr="00BE119C">
              <w:rPr>
                <w:rFonts w:ascii="Arial" w:hAnsi="Arial" w:cs="Arial"/>
                <w:sz w:val="20"/>
              </w:rPr>
            </w:r>
            <w:r w:rsidRPr="00BE119C">
              <w:rPr>
                <w:rFonts w:ascii="Arial" w:hAnsi="Arial" w:cs="Arial"/>
                <w:sz w:val="20"/>
              </w:rPr>
              <w:fldChar w:fldCharType="separate"/>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noProof/>
                <w:sz w:val="20"/>
              </w:rPr>
              <w:t> </w:t>
            </w:r>
            <w:r w:rsidRPr="00BE119C">
              <w:rPr>
                <w:rFonts w:ascii="Arial" w:hAnsi="Arial" w:cs="Arial"/>
                <w:sz w:val="20"/>
              </w:rPr>
              <w:fldChar w:fldCharType="end"/>
            </w:r>
          </w:p>
        </w:tc>
      </w:tr>
      <w:tr w:rsidR="00CD483D" w:rsidRPr="00BE119C" w14:paraId="01162700" w14:textId="77777777" w:rsidTr="00FC2CBB">
        <w:trPr>
          <w:gridAfter w:val="1"/>
          <w:wAfter w:w="142" w:type="dxa"/>
          <w:trHeight w:hRule="exact" w:val="284"/>
        </w:trPr>
        <w:tc>
          <w:tcPr>
            <w:tcW w:w="1796" w:type="dxa"/>
            <w:gridSpan w:val="7"/>
            <w:tcBorders>
              <w:top w:val="nil"/>
              <w:left w:val="nil"/>
              <w:bottom w:val="nil"/>
              <w:right w:val="single" w:sz="4" w:space="0" w:color="auto"/>
            </w:tcBorders>
            <w:vAlign w:val="center"/>
          </w:tcPr>
          <w:p w14:paraId="6F5B34BA" w14:textId="77777777" w:rsidR="00CD483D" w:rsidRPr="00BE119C" w:rsidRDefault="00CD483D" w:rsidP="00ED42CF">
            <w:pPr>
              <w:pStyle w:val="Table"/>
              <w:rPr>
                <w:rFonts w:ascii="Arial Narrow" w:hAnsi="Arial Narrow"/>
                <w:sz w:val="16"/>
                <w:szCs w:val="16"/>
              </w:rPr>
            </w:pPr>
            <w:r w:rsidRPr="00BE119C">
              <w:rPr>
                <w:rFonts w:ascii="Arial Narrow" w:hAnsi="Arial Narrow"/>
                <w:sz w:val="16"/>
                <w:szCs w:val="16"/>
              </w:rPr>
              <w:t>Total Amount Invested</w:t>
            </w:r>
          </w:p>
        </w:tc>
        <w:tc>
          <w:tcPr>
            <w:tcW w:w="2140" w:type="dxa"/>
            <w:gridSpan w:val="10"/>
            <w:tcBorders>
              <w:top w:val="single" w:sz="4" w:space="0" w:color="auto"/>
              <w:left w:val="single" w:sz="4" w:space="0" w:color="auto"/>
              <w:bottom w:val="single" w:sz="4" w:space="0" w:color="auto"/>
              <w:right w:val="single" w:sz="4" w:space="0" w:color="auto"/>
            </w:tcBorders>
            <w:vAlign w:val="center"/>
          </w:tcPr>
          <w:p w14:paraId="1902C520" w14:textId="77777777" w:rsidR="00CD483D" w:rsidRPr="00BE119C" w:rsidRDefault="009D2178" w:rsidP="00623B09">
            <w:pPr>
              <w:pStyle w:val="Table"/>
              <w:rPr>
                <w:rFonts w:ascii="Arial Narrow" w:hAnsi="Arial Narrow"/>
                <w:sz w:val="16"/>
                <w:szCs w:val="16"/>
              </w:rPr>
            </w:pPr>
            <w:r w:rsidRPr="00BE119C">
              <w:rPr>
                <w:rFonts w:ascii="Arial Narrow" w:hAnsi="Arial Narrow"/>
                <w:sz w:val="20"/>
              </w:rPr>
              <w:t>$</w:t>
            </w:r>
            <w:r w:rsidR="00623B09" w:rsidRPr="00BE119C">
              <w:rPr>
                <w:rFonts w:ascii="Arial Narrow" w:hAnsi="Arial Narrow" w:cs="Arial"/>
                <w:sz w:val="20"/>
              </w:rPr>
              <w:fldChar w:fldCharType="begin">
                <w:ffData>
                  <w:name w:val=""/>
                  <w:enabled/>
                  <w:calcOnExit w:val="0"/>
                  <w:textInput>
                    <w:maxLength w:val="15"/>
                  </w:textInput>
                </w:ffData>
              </w:fldChar>
            </w:r>
            <w:r w:rsidR="00623B09" w:rsidRPr="00BE119C">
              <w:rPr>
                <w:rFonts w:ascii="Arial Narrow" w:hAnsi="Arial Narrow" w:cs="Arial"/>
                <w:sz w:val="20"/>
              </w:rPr>
              <w:instrText xml:space="preserve"> FORMTEXT </w:instrText>
            </w:r>
            <w:r w:rsidR="00623B09" w:rsidRPr="00BE119C">
              <w:rPr>
                <w:rFonts w:ascii="Arial Narrow" w:hAnsi="Arial Narrow" w:cs="Arial"/>
                <w:sz w:val="20"/>
              </w:rPr>
            </w:r>
            <w:r w:rsidR="00623B09" w:rsidRPr="00BE119C">
              <w:rPr>
                <w:rFonts w:ascii="Arial Narrow" w:hAnsi="Arial Narrow" w:cs="Arial"/>
                <w:sz w:val="20"/>
              </w:rPr>
              <w:fldChar w:fldCharType="separate"/>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noProof/>
                <w:sz w:val="20"/>
              </w:rPr>
              <w:t> </w:t>
            </w:r>
            <w:r w:rsidR="00623B09" w:rsidRPr="00BE119C">
              <w:rPr>
                <w:rFonts w:ascii="Arial Narrow" w:hAnsi="Arial Narrow" w:cs="Arial"/>
                <w:sz w:val="20"/>
              </w:rPr>
              <w:fldChar w:fldCharType="end"/>
            </w:r>
          </w:p>
        </w:tc>
        <w:tc>
          <w:tcPr>
            <w:tcW w:w="1275" w:type="dxa"/>
            <w:gridSpan w:val="7"/>
            <w:tcBorders>
              <w:top w:val="nil"/>
              <w:left w:val="single" w:sz="4" w:space="0" w:color="auto"/>
              <w:bottom w:val="nil"/>
              <w:right w:val="nil"/>
            </w:tcBorders>
            <w:vAlign w:val="center"/>
          </w:tcPr>
          <w:p w14:paraId="1A51125A" w14:textId="77777777" w:rsidR="00CD483D" w:rsidRPr="00BE119C" w:rsidRDefault="00CD483D" w:rsidP="00ED42CF">
            <w:pPr>
              <w:pStyle w:val="Table"/>
              <w:rPr>
                <w:rFonts w:ascii="Arial Narrow" w:hAnsi="Arial Narrow"/>
                <w:sz w:val="16"/>
                <w:szCs w:val="16"/>
              </w:rPr>
            </w:pPr>
          </w:p>
        </w:tc>
        <w:tc>
          <w:tcPr>
            <w:tcW w:w="1347" w:type="dxa"/>
            <w:gridSpan w:val="6"/>
            <w:tcBorders>
              <w:top w:val="nil"/>
              <w:left w:val="nil"/>
              <w:bottom w:val="nil"/>
              <w:right w:val="nil"/>
            </w:tcBorders>
            <w:vAlign w:val="center"/>
          </w:tcPr>
          <w:p w14:paraId="3339C33D" w14:textId="77777777" w:rsidR="00CD483D" w:rsidRPr="00BE119C" w:rsidRDefault="00CD483D" w:rsidP="00ED42CF">
            <w:pPr>
              <w:pStyle w:val="Table"/>
              <w:rPr>
                <w:rFonts w:ascii="Arial Narrow" w:hAnsi="Arial Narrow"/>
                <w:sz w:val="16"/>
                <w:szCs w:val="16"/>
              </w:rPr>
            </w:pPr>
          </w:p>
        </w:tc>
        <w:tc>
          <w:tcPr>
            <w:tcW w:w="1642" w:type="dxa"/>
            <w:gridSpan w:val="10"/>
            <w:tcBorders>
              <w:top w:val="nil"/>
              <w:left w:val="nil"/>
              <w:bottom w:val="nil"/>
              <w:right w:val="nil"/>
            </w:tcBorders>
            <w:vAlign w:val="center"/>
          </w:tcPr>
          <w:p w14:paraId="4A03CC02" w14:textId="77777777" w:rsidR="00CD483D" w:rsidRPr="00BE119C" w:rsidRDefault="00CD483D" w:rsidP="00ED42CF">
            <w:pPr>
              <w:pStyle w:val="Table"/>
              <w:rPr>
                <w:rFonts w:ascii="Arial Narrow" w:hAnsi="Arial Narrow"/>
                <w:sz w:val="16"/>
                <w:szCs w:val="16"/>
              </w:rPr>
            </w:pPr>
          </w:p>
        </w:tc>
        <w:tc>
          <w:tcPr>
            <w:tcW w:w="1547" w:type="dxa"/>
            <w:gridSpan w:val="4"/>
            <w:tcBorders>
              <w:top w:val="nil"/>
              <w:left w:val="nil"/>
              <w:bottom w:val="nil"/>
              <w:right w:val="nil"/>
            </w:tcBorders>
            <w:vAlign w:val="center"/>
          </w:tcPr>
          <w:p w14:paraId="0EB64232" w14:textId="77777777" w:rsidR="00CD483D" w:rsidRPr="00BE119C" w:rsidRDefault="00CD483D" w:rsidP="00ED42CF">
            <w:pPr>
              <w:pStyle w:val="Table"/>
              <w:rPr>
                <w:rFonts w:ascii="Arial Narrow" w:hAnsi="Arial Narrow"/>
                <w:sz w:val="16"/>
                <w:szCs w:val="16"/>
              </w:rPr>
            </w:pPr>
          </w:p>
        </w:tc>
      </w:tr>
      <w:tr w:rsidR="00E83947" w:rsidRPr="00BE119C" w14:paraId="269113F5" w14:textId="77777777" w:rsidTr="00FC2CBB">
        <w:trPr>
          <w:gridAfter w:val="1"/>
          <w:wAfter w:w="142" w:type="dxa"/>
          <w:trHeight w:hRule="exact" w:val="28"/>
        </w:trPr>
        <w:tc>
          <w:tcPr>
            <w:tcW w:w="1796" w:type="dxa"/>
            <w:gridSpan w:val="7"/>
            <w:tcBorders>
              <w:top w:val="nil"/>
              <w:left w:val="nil"/>
              <w:bottom w:val="nil"/>
              <w:right w:val="nil"/>
            </w:tcBorders>
            <w:vAlign w:val="center"/>
          </w:tcPr>
          <w:p w14:paraId="49E2CC45" w14:textId="77777777" w:rsidR="00E83947" w:rsidRPr="00BE119C" w:rsidRDefault="00E83947" w:rsidP="00ED42CF">
            <w:pPr>
              <w:pStyle w:val="Table"/>
              <w:rPr>
                <w:rFonts w:ascii="Arial Narrow" w:hAnsi="Arial Narrow"/>
                <w:sz w:val="16"/>
                <w:szCs w:val="16"/>
              </w:rPr>
            </w:pPr>
          </w:p>
        </w:tc>
        <w:tc>
          <w:tcPr>
            <w:tcW w:w="2140" w:type="dxa"/>
            <w:gridSpan w:val="10"/>
            <w:tcBorders>
              <w:top w:val="single" w:sz="4" w:space="0" w:color="auto"/>
              <w:left w:val="nil"/>
              <w:bottom w:val="nil"/>
              <w:right w:val="nil"/>
            </w:tcBorders>
            <w:vAlign w:val="center"/>
          </w:tcPr>
          <w:p w14:paraId="1CC33F6C" w14:textId="77777777" w:rsidR="00E83947" w:rsidRPr="00BE119C" w:rsidRDefault="00E83947" w:rsidP="00ED42CF">
            <w:pPr>
              <w:pStyle w:val="Table"/>
              <w:rPr>
                <w:rFonts w:ascii="Arial Narrow" w:hAnsi="Arial Narrow"/>
                <w:sz w:val="16"/>
                <w:szCs w:val="16"/>
              </w:rPr>
            </w:pPr>
          </w:p>
        </w:tc>
        <w:tc>
          <w:tcPr>
            <w:tcW w:w="1275" w:type="dxa"/>
            <w:gridSpan w:val="7"/>
            <w:tcBorders>
              <w:top w:val="nil"/>
              <w:left w:val="nil"/>
              <w:bottom w:val="nil"/>
              <w:right w:val="nil"/>
            </w:tcBorders>
            <w:vAlign w:val="center"/>
          </w:tcPr>
          <w:p w14:paraId="0964D4B3" w14:textId="77777777" w:rsidR="00E83947" w:rsidRPr="00BE119C" w:rsidRDefault="00E83947" w:rsidP="00ED42CF">
            <w:pPr>
              <w:pStyle w:val="Table"/>
              <w:rPr>
                <w:rFonts w:ascii="Arial Narrow" w:hAnsi="Arial Narrow"/>
                <w:sz w:val="16"/>
                <w:szCs w:val="16"/>
              </w:rPr>
            </w:pPr>
          </w:p>
        </w:tc>
        <w:tc>
          <w:tcPr>
            <w:tcW w:w="1347" w:type="dxa"/>
            <w:gridSpan w:val="6"/>
            <w:tcBorders>
              <w:top w:val="nil"/>
              <w:left w:val="nil"/>
              <w:bottom w:val="nil"/>
              <w:right w:val="nil"/>
            </w:tcBorders>
            <w:vAlign w:val="center"/>
          </w:tcPr>
          <w:p w14:paraId="7C408EEC" w14:textId="77777777" w:rsidR="00E83947" w:rsidRPr="00BE119C" w:rsidRDefault="00E83947" w:rsidP="00ED42CF">
            <w:pPr>
              <w:pStyle w:val="Table"/>
              <w:rPr>
                <w:rFonts w:ascii="Arial Narrow" w:hAnsi="Arial Narrow"/>
                <w:sz w:val="16"/>
                <w:szCs w:val="16"/>
              </w:rPr>
            </w:pPr>
          </w:p>
        </w:tc>
        <w:tc>
          <w:tcPr>
            <w:tcW w:w="1642" w:type="dxa"/>
            <w:gridSpan w:val="10"/>
            <w:tcBorders>
              <w:top w:val="nil"/>
              <w:left w:val="nil"/>
              <w:bottom w:val="nil"/>
              <w:right w:val="nil"/>
            </w:tcBorders>
            <w:vAlign w:val="center"/>
          </w:tcPr>
          <w:p w14:paraId="53B7E0E7" w14:textId="77777777" w:rsidR="00E83947" w:rsidRPr="00BE119C" w:rsidRDefault="00E83947" w:rsidP="00ED42CF">
            <w:pPr>
              <w:pStyle w:val="Table"/>
              <w:rPr>
                <w:rFonts w:ascii="Arial Narrow" w:hAnsi="Arial Narrow"/>
                <w:sz w:val="16"/>
                <w:szCs w:val="16"/>
              </w:rPr>
            </w:pPr>
          </w:p>
        </w:tc>
        <w:tc>
          <w:tcPr>
            <w:tcW w:w="1547" w:type="dxa"/>
            <w:gridSpan w:val="4"/>
            <w:tcBorders>
              <w:top w:val="nil"/>
              <w:left w:val="nil"/>
              <w:bottom w:val="nil"/>
              <w:right w:val="nil"/>
            </w:tcBorders>
            <w:vAlign w:val="center"/>
          </w:tcPr>
          <w:p w14:paraId="503BF0C8" w14:textId="77777777" w:rsidR="00E83947" w:rsidRPr="00BE119C" w:rsidRDefault="00E83947" w:rsidP="00ED42CF">
            <w:pPr>
              <w:pStyle w:val="Table"/>
              <w:rPr>
                <w:rFonts w:ascii="Arial Narrow" w:hAnsi="Arial Narrow"/>
                <w:sz w:val="16"/>
                <w:szCs w:val="16"/>
              </w:rPr>
            </w:pPr>
          </w:p>
        </w:tc>
      </w:tr>
      <w:tr w:rsidR="00E83947" w:rsidRPr="00BE119C" w14:paraId="625EA61D" w14:textId="77777777" w:rsidTr="00FC2CBB">
        <w:tblPrEx>
          <w:tblBorders>
            <w:top w:val="none" w:sz="0" w:space="0" w:color="auto"/>
            <w:left w:val="none" w:sz="0" w:space="0" w:color="auto"/>
            <w:right w:val="none" w:sz="0" w:space="0" w:color="auto"/>
            <w:insideH w:val="none" w:sz="0" w:space="0" w:color="auto"/>
            <w:insideV w:val="none" w:sz="0" w:space="0" w:color="auto"/>
          </w:tblBorders>
        </w:tblPrEx>
        <w:trPr>
          <w:gridAfter w:val="1"/>
          <w:wAfter w:w="142" w:type="dxa"/>
          <w:trHeight w:hRule="exact" w:val="284"/>
        </w:trPr>
        <w:tc>
          <w:tcPr>
            <w:tcW w:w="9747" w:type="dxa"/>
            <w:gridSpan w:val="44"/>
            <w:shd w:val="clear" w:color="auto" w:fill="E0E0E0"/>
          </w:tcPr>
          <w:p w14:paraId="26B755AD" w14:textId="77777777" w:rsidR="00E83947" w:rsidRPr="00BE119C" w:rsidRDefault="00E83947" w:rsidP="00E54BAD">
            <w:pPr>
              <w:rPr>
                <w:rFonts w:ascii="Arial Narrow" w:hAnsi="Arial Narrow" w:cs="Arial"/>
                <w:szCs w:val="22"/>
              </w:rPr>
            </w:pPr>
            <w:r w:rsidRPr="00BE119C">
              <w:rPr>
                <w:rFonts w:ascii="Arial Narrow" w:hAnsi="Arial Narrow" w:cs="Arial"/>
                <w:b/>
                <w:sz w:val="24"/>
                <w:szCs w:val="24"/>
              </w:rPr>
              <w:t>Account Signing Authority Instructions</w:t>
            </w:r>
            <w:r w:rsidRPr="00BE119C">
              <w:rPr>
                <w:rFonts w:ascii="Arial Narrow" w:hAnsi="Arial Narrow" w:cs="Arial"/>
                <w:b/>
                <w:szCs w:val="22"/>
              </w:rPr>
              <w:t xml:space="preserve"> </w:t>
            </w:r>
          </w:p>
        </w:tc>
      </w:tr>
    </w:tbl>
    <w:p w14:paraId="64177F53" w14:textId="77777777" w:rsidR="00E81957" w:rsidRPr="00E81957" w:rsidRDefault="00E81957" w:rsidP="00E81957">
      <w:pPr>
        <w:rPr>
          <w:vanish/>
        </w:rPr>
      </w:pPr>
    </w:p>
    <w:tbl>
      <w:tblPr>
        <w:tblpPr w:leftFromText="180" w:rightFromText="180" w:vertAnchor="text" w:horzAnchor="margin" w:tblpY="15"/>
        <w:tblW w:w="9747" w:type="dxa"/>
        <w:tblBorders>
          <w:bottom w:val="single" w:sz="4" w:space="0" w:color="auto"/>
        </w:tblBorders>
        <w:tblLayout w:type="fixed"/>
        <w:tblLook w:val="01E0" w:firstRow="1" w:lastRow="1" w:firstColumn="1" w:lastColumn="1" w:noHBand="0" w:noVBand="0"/>
      </w:tblPr>
      <w:tblGrid>
        <w:gridCol w:w="1796"/>
        <w:gridCol w:w="580"/>
        <w:gridCol w:w="895"/>
        <w:gridCol w:w="806"/>
        <w:gridCol w:w="1134"/>
        <w:gridCol w:w="851"/>
        <w:gridCol w:w="496"/>
        <w:gridCol w:w="1642"/>
        <w:gridCol w:w="1547"/>
      </w:tblGrid>
      <w:tr w:rsidR="00FC2CBB" w:rsidRPr="00BE119C" w14:paraId="63530F14" w14:textId="77777777" w:rsidTr="00FC2CBB">
        <w:trPr>
          <w:trHeight w:hRule="exact" w:val="777"/>
        </w:trPr>
        <w:tc>
          <w:tcPr>
            <w:tcW w:w="2376" w:type="dxa"/>
            <w:gridSpan w:val="2"/>
            <w:vAlign w:val="center"/>
          </w:tcPr>
          <w:p w14:paraId="747C765B" w14:textId="77777777" w:rsidR="00FC2CBB" w:rsidRPr="00BE119C" w:rsidRDefault="00FC2CBB" w:rsidP="00FC2CBB">
            <w:pPr>
              <w:rPr>
                <w:rFonts w:ascii="Arial Narrow" w:hAnsi="Arial Narrow" w:cs="Arial"/>
                <w:sz w:val="18"/>
                <w:szCs w:val="18"/>
              </w:rPr>
            </w:pPr>
            <w:r w:rsidRPr="00BE119C">
              <w:rPr>
                <w:rFonts w:ascii="Arial Narrow" w:hAnsi="Arial Narrow" w:cs="Arial"/>
                <w:sz w:val="18"/>
                <w:szCs w:val="18"/>
              </w:rPr>
              <w:t>Number of signatures required:</w:t>
            </w:r>
          </w:p>
        </w:tc>
        <w:tc>
          <w:tcPr>
            <w:tcW w:w="1701" w:type="dxa"/>
            <w:gridSpan w:val="2"/>
            <w:vAlign w:val="center"/>
          </w:tcPr>
          <w:p w14:paraId="65D56DC7" w14:textId="77777777" w:rsidR="00FC2CBB" w:rsidRPr="00BE119C" w:rsidRDefault="00FC2CBB" w:rsidP="00FC2CBB">
            <w:pPr>
              <w:rPr>
                <w:rFonts w:ascii="Arial Narrow" w:hAnsi="Arial Narrow" w:cs="Arial"/>
                <w:sz w:val="18"/>
                <w:szCs w:val="18"/>
              </w:rPr>
            </w:pPr>
            <w:r w:rsidRPr="00BE119C">
              <w:rPr>
                <w:rFonts w:ascii="Arial Narrow" w:hAnsi="Arial Narrow" w:cs="Arial"/>
                <w:sz w:val="18"/>
                <w:szCs w:val="18"/>
              </w:rPr>
              <w:fldChar w:fldCharType="begin">
                <w:ffData>
                  <w:name w:val="Check20"/>
                  <w:enabled/>
                  <w:calcOnExit w:val="0"/>
                  <w:checkBox>
                    <w:sizeAuto/>
                    <w:default w:val="0"/>
                  </w:checkBox>
                </w:ffData>
              </w:fldChar>
            </w:r>
            <w:r w:rsidRPr="00BE119C">
              <w:rPr>
                <w:rFonts w:ascii="Arial Narrow" w:hAnsi="Arial Narrow" w:cs="Arial"/>
                <w:sz w:val="18"/>
                <w:szCs w:val="18"/>
              </w:rPr>
              <w:instrText xml:space="preserve"> FORMCHECKBOX </w:instrText>
            </w:r>
            <w:r w:rsidRPr="00BE119C">
              <w:rPr>
                <w:rFonts w:ascii="Arial Narrow" w:hAnsi="Arial Narrow" w:cs="Arial"/>
                <w:sz w:val="18"/>
                <w:szCs w:val="18"/>
              </w:rPr>
            </w:r>
            <w:r w:rsidRPr="00BE119C">
              <w:rPr>
                <w:rFonts w:ascii="Arial Narrow" w:hAnsi="Arial Narrow" w:cs="Arial"/>
                <w:sz w:val="18"/>
                <w:szCs w:val="18"/>
              </w:rPr>
              <w:fldChar w:fldCharType="end"/>
            </w:r>
            <w:r w:rsidRPr="00BE119C">
              <w:rPr>
                <w:rFonts w:ascii="Arial Narrow" w:hAnsi="Arial Narrow" w:cs="Arial"/>
                <w:sz w:val="18"/>
                <w:szCs w:val="18"/>
              </w:rPr>
              <w:t xml:space="preserve"> Only ONE to sign</w:t>
            </w:r>
          </w:p>
        </w:tc>
        <w:tc>
          <w:tcPr>
            <w:tcW w:w="1985" w:type="dxa"/>
            <w:gridSpan w:val="2"/>
            <w:vAlign w:val="center"/>
          </w:tcPr>
          <w:p w14:paraId="47E15AB6" w14:textId="77777777" w:rsidR="00FC2CBB" w:rsidRPr="00BE119C" w:rsidRDefault="00FC2CBB" w:rsidP="00FC2CBB">
            <w:pPr>
              <w:rPr>
                <w:rFonts w:ascii="Arial Narrow" w:hAnsi="Arial Narrow" w:cs="Arial"/>
                <w:sz w:val="18"/>
                <w:szCs w:val="18"/>
              </w:rPr>
            </w:pPr>
            <w:r w:rsidRPr="00BE119C">
              <w:rPr>
                <w:rFonts w:ascii="Arial Narrow" w:hAnsi="Arial Narrow" w:cs="Arial"/>
                <w:sz w:val="18"/>
                <w:szCs w:val="18"/>
              </w:rPr>
              <w:fldChar w:fldCharType="begin">
                <w:ffData>
                  <w:name w:val="Check20"/>
                  <w:enabled/>
                  <w:calcOnExit w:val="0"/>
                  <w:checkBox>
                    <w:sizeAuto/>
                    <w:default w:val="0"/>
                  </w:checkBox>
                </w:ffData>
              </w:fldChar>
            </w:r>
            <w:r w:rsidRPr="00BE119C">
              <w:rPr>
                <w:rFonts w:ascii="Arial Narrow" w:hAnsi="Arial Narrow" w:cs="Arial"/>
                <w:sz w:val="18"/>
                <w:szCs w:val="18"/>
              </w:rPr>
              <w:instrText xml:space="preserve"> FORMCHECKBOX </w:instrText>
            </w:r>
            <w:r w:rsidRPr="00BE119C">
              <w:rPr>
                <w:rFonts w:ascii="Arial Narrow" w:hAnsi="Arial Narrow" w:cs="Arial"/>
                <w:sz w:val="18"/>
                <w:szCs w:val="18"/>
              </w:rPr>
            </w:r>
            <w:r w:rsidRPr="00BE119C">
              <w:rPr>
                <w:rFonts w:ascii="Arial Narrow" w:hAnsi="Arial Narrow" w:cs="Arial"/>
                <w:sz w:val="18"/>
                <w:szCs w:val="18"/>
              </w:rPr>
              <w:fldChar w:fldCharType="end"/>
            </w:r>
            <w:r w:rsidRPr="00BE119C">
              <w:rPr>
                <w:rFonts w:ascii="Arial Narrow" w:hAnsi="Arial Narrow" w:cs="Arial"/>
                <w:sz w:val="18"/>
                <w:szCs w:val="18"/>
              </w:rPr>
              <w:t xml:space="preserve"> At least </w:t>
            </w:r>
            <w:r w:rsidRPr="00BE119C">
              <w:rPr>
                <w:rFonts w:ascii="Arial Narrow" w:hAnsi="Arial Narrow" w:cs="Arial"/>
                <w:sz w:val="18"/>
                <w:szCs w:val="18"/>
              </w:rPr>
              <w:fldChar w:fldCharType="begin">
                <w:ffData>
                  <w:name w:val=""/>
                  <w:enabled/>
                  <w:calcOnExit w:val="0"/>
                  <w:textInput>
                    <w:type w:val="number"/>
                    <w:maxLength w:val="5"/>
                    <w:format w:val="0"/>
                  </w:textInput>
                </w:ffData>
              </w:fldChar>
            </w:r>
            <w:r w:rsidRPr="00BE119C">
              <w:rPr>
                <w:rFonts w:ascii="Arial Narrow" w:hAnsi="Arial Narrow" w:cs="Arial"/>
                <w:sz w:val="18"/>
                <w:szCs w:val="18"/>
              </w:rPr>
              <w:instrText xml:space="preserve"> FORMTEXT </w:instrText>
            </w:r>
            <w:r w:rsidRPr="00BE119C">
              <w:rPr>
                <w:rFonts w:ascii="Arial Narrow" w:hAnsi="Arial Narrow" w:cs="Arial"/>
                <w:sz w:val="18"/>
                <w:szCs w:val="18"/>
              </w:rPr>
            </w:r>
            <w:r w:rsidRPr="00BE119C">
              <w:rPr>
                <w:rFonts w:ascii="Arial Narrow" w:hAnsi="Arial Narrow" w:cs="Arial"/>
                <w:sz w:val="18"/>
                <w:szCs w:val="18"/>
              </w:rPr>
              <w:fldChar w:fldCharType="separate"/>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sz w:val="18"/>
                <w:szCs w:val="18"/>
              </w:rPr>
              <w:fldChar w:fldCharType="end"/>
            </w:r>
            <w:r w:rsidRPr="00BE119C">
              <w:rPr>
                <w:rFonts w:ascii="Arial Narrow" w:hAnsi="Arial Narrow" w:cs="Arial"/>
                <w:sz w:val="18"/>
                <w:szCs w:val="18"/>
              </w:rPr>
              <w:t xml:space="preserve"> to sign</w:t>
            </w:r>
          </w:p>
        </w:tc>
        <w:tc>
          <w:tcPr>
            <w:tcW w:w="3685" w:type="dxa"/>
            <w:gridSpan w:val="3"/>
            <w:vAlign w:val="center"/>
          </w:tcPr>
          <w:p w14:paraId="2B61D5C7" w14:textId="77777777" w:rsidR="00FC2CBB" w:rsidRPr="00BE119C" w:rsidRDefault="00FC2CBB" w:rsidP="00FC2CBB">
            <w:pPr>
              <w:rPr>
                <w:rFonts w:ascii="Arial Narrow" w:hAnsi="Arial Narrow" w:cs="Arial"/>
                <w:sz w:val="18"/>
                <w:szCs w:val="18"/>
              </w:rPr>
            </w:pPr>
            <w:r w:rsidRPr="00BE119C">
              <w:rPr>
                <w:rFonts w:ascii="Arial Narrow" w:hAnsi="Arial Narrow" w:cs="Arial"/>
                <w:sz w:val="18"/>
                <w:szCs w:val="18"/>
              </w:rPr>
              <w:fldChar w:fldCharType="begin">
                <w:ffData>
                  <w:name w:val="Check20"/>
                  <w:enabled/>
                  <w:calcOnExit w:val="0"/>
                  <w:checkBox>
                    <w:sizeAuto/>
                    <w:default w:val="0"/>
                  </w:checkBox>
                </w:ffData>
              </w:fldChar>
            </w:r>
            <w:r w:rsidRPr="00BE119C">
              <w:rPr>
                <w:rFonts w:ascii="Arial Narrow" w:hAnsi="Arial Narrow" w:cs="Arial"/>
                <w:sz w:val="18"/>
                <w:szCs w:val="18"/>
              </w:rPr>
              <w:instrText xml:space="preserve"> FORMCHECKBOX </w:instrText>
            </w:r>
            <w:r w:rsidRPr="00BE119C">
              <w:rPr>
                <w:rFonts w:ascii="Arial Narrow" w:hAnsi="Arial Narrow" w:cs="Arial"/>
                <w:sz w:val="18"/>
                <w:szCs w:val="18"/>
              </w:rPr>
            </w:r>
            <w:r w:rsidRPr="00BE119C">
              <w:rPr>
                <w:rFonts w:ascii="Arial Narrow" w:hAnsi="Arial Narrow" w:cs="Arial"/>
                <w:sz w:val="18"/>
                <w:szCs w:val="18"/>
              </w:rPr>
              <w:fldChar w:fldCharType="end"/>
            </w:r>
            <w:r w:rsidRPr="00BE119C">
              <w:rPr>
                <w:rFonts w:ascii="Arial Narrow" w:hAnsi="Arial Narrow" w:cs="Arial"/>
                <w:sz w:val="18"/>
                <w:szCs w:val="18"/>
              </w:rPr>
              <w:t xml:space="preserve"> All to sign</w:t>
            </w:r>
            <w:r>
              <w:rPr>
                <w:rFonts w:ascii="Arial Narrow" w:hAnsi="Arial Narrow" w:cs="Arial"/>
                <w:sz w:val="18"/>
                <w:szCs w:val="18"/>
              </w:rPr>
              <w:tab/>
            </w:r>
            <w:r>
              <w:rPr>
                <w:rFonts w:ascii="Arial Narrow" w:hAnsi="Arial Narrow" w:cs="Arial"/>
                <w:sz w:val="18"/>
                <w:szCs w:val="18"/>
              </w:rPr>
              <w:fldChar w:fldCharType="begin">
                <w:ffData>
                  <w:name w:val="Check21"/>
                  <w:enabled/>
                  <w:calcOnExit w:val="0"/>
                  <w:checkBox>
                    <w:sizeAuto/>
                    <w:default w:val="0"/>
                  </w:checkBox>
                </w:ffData>
              </w:fldChar>
            </w:r>
            <w:bookmarkStart w:id="0" w:name="Check21"/>
            <w:r>
              <w:rPr>
                <w:rFonts w:ascii="Arial Narrow" w:hAnsi="Arial Narrow" w:cs="Arial"/>
                <w:sz w:val="18"/>
                <w:szCs w:val="18"/>
              </w:rPr>
              <w:instrText xml:space="preserve"> FORMCHECKBOX </w:instrText>
            </w:r>
            <w:r>
              <w:rPr>
                <w:rFonts w:ascii="Arial Narrow" w:hAnsi="Arial Narrow" w:cs="Arial"/>
                <w:sz w:val="18"/>
                <w:szCs w:val="18"/>
              </w:rPr>
            </w:r>
            <w:r>
              <w:rPr>
                <w:rFonts w:ascii="Arial Narrow" w:hAnsi="Arial Narrow" w:cs="Arial"/>
                <w:sz w:val="18"/>
                <w:szCs w:val="18"/>
              </w:rPr>
              <w:fldChar w:fldCharType="end"/>
            </w:r>
            <w:bookmarkEnd w:id="0"/>
            <w:r>
              <w:rPr>
                <w:rFonts w:ascii="Arial Narrow" w:hAnsi="Arial Narrow" w:cs="Arial"/>
                <w:sz w:val="18"/>
                <w:szCs w:val="18"/>
              </w:rPr>
              <w:t xml:space="preserve"> Specified to Sign (signing authority details recorded in interaction)</w:t>
            </w:r>
          </w:p>
        </w:tc>
      </w:tr>
      <w:tr w:rsidR="00FC2CBB" w:rsidRPr="00BE119C" w14:paraId="43654F32" w14:textId="77777777" w:rsidTr="00FC2CBB">
        <w:tblPrEx>
          <w:tblBorders>
            <w:top w:val="single" w:sz="4" w:space="0" w:color="auto"/>
            <w:left w:val="single" w:sz="4" w:space="0" w:color="auto"/>
            <w:right w:val="single" w:sz="4" w:space="0" w:color="auto"/>
            <w:insideH w:val="single" w:sz="4" w:space="0" w:color="auto"/>
            <w:insideV w:val="single" w:sz="4" w:space="0" w:color="auto"/>
          </w:tblBorders>
        </w:tblPrEx>
        <w:trPr>
          <w:trHeight w:hRule="exact" w:val="28"/>
        </w:trPr>
        <w:tc>
          <w:tcPr>
            <w:tcW w:w="1796" w:type="dxa"/>
            <w:tcBorders>
              <w:top w:val="nil"/>
              <w:left w:val="nil"/>
              <w:bottom w:val="nil"/>
              <w:right w:val="nil"/>
            </w:tcBorders>
            <w:vAlign w:val="center"/>
          </w:tcPr>
          <w:p w14:paraId="04765FAA" w14:textId="77777777" w:rsidR="00FC2CBB" w:rsidRPr="00BE119C" w:rsidRDefault="00FC2CBB" w:rsidP="00FC2CBB">
            <w:pPr>
              <w:rPr>
                <w:rFonts w:ascii="Arial Narrow" w:hAnsi="Arial Narrow" w:cs="Arial"/>
                <w:sz w:val="8"/>
                <w:szCs w:val="8"/>
              </w:rPr>
            </w:pPr>
          </w:p>
        </w:tc>
        <w:tc>
          <w:tcPr>
            <w:tcW w:w="1475" w:type="dxa"/>
            <w:gridSpan w:val="2"/>
            <w:tcBorders>
              <w:top w:val="nil"/>
              <w:left w:val="nil"/>
              <w:bottom w:val="nil"/>
              <w:right w:val="nil"/>
            </w:tcBorders>
            <w:vAlign w:val="center"/>
          </w:tcPr>
          <w:p w14:paraId="4C40B7BA" w14:textId="77777777" w:rsidR="00FC2CBB" w:rsidRPr="00BE119C" w:rsidRDefault="00FC2CBB" w:rsidP="00FC2CBB">
            <w:pPr>
              <w:rPr>
                <w:rFonts w:ascii="Arial Narrow" w:hAnsi="Arial Narrow" w:cs="Arial"/>
                <w:sz w:val="8"/>
                <w:szCs w:val="8"/>
              </w:rPr>
            </w:pPr>
          </w:p>
        </w:tc>
        <w:tc>
          <w:tcPr>
            <w:tcW w:w="1940" w:type="dxa"/>
            <w:gridSpan w:val="2"/>
            <w:tcBorders>
              <w:top w:val="nil"/>
              <w:left w:val="nil"/>
              <w:bottom w:val="nil"/>
              <w:right w:val="nil"/>
            </w:tcBorders>
            <w:vAlign w:val="center"/>
          </w:tcPr>
          <w:p w14:paraId="69D53289" w14:textId="77777777" w:rsidR="00FC2CBB" w:rsidRPr="00BE119C" w:rsidRDefault="00FC2CBB" w:rsidP="00FC2CBB">
            <w:pPr>
              <w:rPr>
                <w:rFonts w:ascii="Arial Narrow" w:hAnsi="Arial Narrow" w:cs="Arial"/>
                <w:sz w:val="8"/>
                <w:szCs w:val="8"/>
              </w:rPr>
            </w:pPr>
          </w:p>
        </w:tc>
        <w:tc>
          <w:tcPr>
            <w:tcW w:w="1347" w:type="dxa"/>
            <w:gridSpan w:val="2"/>
            <w:tcBorders>
              <w:top w:val="nil"/>
              <w:left w:val="nil"/>
              <w:bottom w:val="nil"/>
              <w:right w:val="nil"/>
            </w:tcBorders>
            <w:vAlign w:val="center"/>
          </w:tcPr>
          <w:p w14:paraId="3300950D" w14:textId="77777777" w:rsidR="00FC2CBB" w:rsidRPr="00BE119C" w:rsidRDefault="00FC2CBB" w:rsidP="00FC2CBB">
            <w:pPr>
              <w:rPr>
                <w:rFonts w:ascii="Arial Narrow" w:hAnsi="Arial Narrow" w:cs="Arial"/>
                <w:sz w:val="8"/>
                <w:szCs w:val="8"/>
              </w:rPr>
            </w:pPr>
          </w:p>
        </w:tc>
        <w:tc>
          <w:tcPr>
            <w:tcW w:w="1642" w:type="dxa"/>
            <w:tcBorders>
              <w:top w:val="nil"/>
              <w:left w:val="nil"/>
              <w:bottom w:val="nil"/>
              <w:right w:val="nil"/>
            </w:tcBorders>
            <w:vAlign w:val="center"/>
          </w:tcPr>
          <w:p w14:paraId="3862E10D" w14:textId="77777777" w:rsidR="00FC2CBB" w:rsidRPr="00BE119C" w:rsidRDefault="00FC2CBB" w:rsidP="00FC2CBB">
            <w:pPr>
              <w:rPr>
                <w:rFonts w:ascii="Arial Narrow" w:hAnsi="Arial Narrow" w:cs="Arial"/>
                <w:sz w:val="8"/>
                <w:szCs w:val="8"/>
              </w:rPr>
            </w:pPr>
          </w:p>
        </w:tc>
        <w:tc>
          <w:tcPr>
            <w:tcW w:w="1547" w:type="dxa"/>
            <w:tcBorders>
              <w:top w:val="nil"/>
              <w:left w:val="nil"/>
              <w:bottom w:val="nil"/>
              <w:right w:val="nil"/>
            </w:tcBorders>
            <w:vAlign w:val="center"/>
          </w:tcPr>
          <w:p w14:paraId="44607495" w14:textId="77777777" w:rsidR="00FC2CBB" w:rsidRPr="00BE119C" w:rsidRDefault="00FC2CBB" w:rsidP="00FC2CBB">
            <w:pPr>
              <w:rPr>
                <w:rFonts w:ascii="Arial Narrow" w:hAnsi="Arial Narrow" w:cs="Arial"/>
                <w:sz w:val="8"/>
                <w:szCs w:val="8"/>
              </w:rPr>
            </w:pPr>
          </w:p>
        </w:tc>
      </w:tr>
    </w:tbl>
    <w:p w14:paraId="209C0D8E" w14:textId="755959C8" w:rsidR="00FC2CBB" w:rsidRDefault="0007072F">
      <w:r w:rsidRPr="00BE119C">
        <w:rPr>
          <w:rFonts w:ascii="Arial Narrow" w:hAnsi="Arial Narrow"/>
          <w:noProof/>
        </w:rPr>
        <mc:AlternateContent>
          <mc:Choice Requires="wps">
            <w:drawing>
              <wp:anchor distT="0" distB="0" distL="114300" distR="114300" simplePos="0" relativeHeight="251657728" behindDoc="0" locked="0" layoutInCell="1" allowOverlap="1" wp14:anchorId="76E81003" wp14:editId="64C85B09">
                <wp:simplePos x="0" y="0"/>
                <wp:positionH relativeFrom="column">
                  <wp:posOffset>-82550</wp:posOffset>
                </wp:positionH>
                <wp:positionV relativeFrom="paragraph">
                  <wp:posOffset>-6692265</wp:posOffset>
                </wp:positionV>
                <wp:extent cx="3327400" cy="379095"/>
                <wp:effectExtent l="0" t="0" r="0" b="0"/>
                <wp:wrapNone/>
                <wp:docPr id="16978670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379095"/>
                        </a:xfrm>
                        <a:prstGeom prst="rect">
                          <a:avLst/>
                        </a:prstGeom>
                        <a:solidFill>
                          <a:srgbClr val="FFFFFF"/>
                        </a:solidFill>
                        <a:ln w="9525">
                          <a:solidFill>
                            <a:srgbClr val="000000"/>
                          </a:solidFill>
                          <a:miter lim="800000"/>
                          <a:headEnd/>
                          <a:tailEnd/>
                        </a:ln>
                      </wps:spPr>
                      <wps:txbx>
                        <w:txbxContent>
                          <w:p w14:paraId="72471DCD" w14:textId="77777777" w:rsidR="005E78F9" w:rsidRDefault="005E78F9" w:rsidP="00BB5933">
                            <w:pPr>
                              <w:rPr>
                                <w:rFonts w:ascii="Arial Narrow" w:hAnsi="Arial Narrow"/>
                              </w:rPr>
                            </w:pPr>
                            <w:r>
                              <w:rPr>
                                <w:rFonts w:ascii="Arial Narrow" w:hAnsi="Arial Narrow"/>
                                <w:sz w:val="16"/>
                                <w:szCs w:val="16"/>
                              </w:rPr>
                              <w:t>Office use only</w:t>
                            </w:r>
                          </w:p>
                          <w:p w14:paraId="2D4F3EFB" w14:textId="77777777" w:rsidR="005E78F9" w:rsidRDefault="00996415" w:rsidP="00BB5933">
                            <w:r>
                              <w:rPr>
                                <w:rFonts w:ascii="Arial Narrow" w:hAnsi="Arial Narrow"/>
                              </w:rPr>
                              <w:t>Term Deposit</w:t>
                            </w:r>
                            <w:r w:rsidR="005E78F9" w:rsidRPr="009A5DF9">
                              <w:rPr>
                                <w:rFonts w:ascii="Arial Narrow" w:hAnsi="Arial Narrow"/>
                              </w:rPr>
                              <w:t xml:space="preserve"> </w:t>
                            </w:r>
                            <w:r w:rsidR="005E78F9">
                              <w:rPr>
                                <w:rFonts w:ascii="Arial Narrow" w:hAnsi="Arial Narrow"/>
                              </w:rPr>
                              <w:t>number</w:t>
                            </w:r>
                            <w:r w:rsidR="005E78F9" w:rsidRPr="009A5DF9">
                              <w:rPr>
                                <w:rFonts w:ascii="Arial Narrow" w:hAnsi="Arial Narrow"/>
                              </w:rPr>
                              <w:t>:______</w:t>
                            </w:r>
                            <w:r w:rsidR="005E78F9">
                              <w:rPr>
                                <w:rFonts w:ascii="Arial Narrow" w:hAnsi="Arial Narrow"/>
                              </w:rPr>
                              <w:t>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81003" id="_x0000_t202" coordsize="21600,21600" o:spt="202" path="m,l,21600r21600,l21600,xe">
                <v:stroke joinstyle="miter"/>
                <v:path gradientshapeok="t" o:connecttype="rect"/>
              </v:shapetype>
              <v:shape id="Text Box 33" o:spid="_x0000_s1026" type="#_x0000_t202" style="position:absolute;margin-left:-6.5pt;margin-top:-526.95pt;width:262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">
                <v:textbox>
                  <w:txbxContent>
                    <w:p w14:paraId="72471DCD" w14:textId="77777777" w:rsidR="005E78F9" w:rsidRDefault="005E78F9" w:rsidP="00BB5933">
                      <w:pPr>
                        <w:rPr>
                          <w:rFonts w:ascii="Arial Narrow" w:hAnsi="Arial Narrow"/>
                        </w:rPr>
                      </w:pPr>
                      <w:r>
                        <w:rPr>
                          <w:rFonts w:ascii="Arial Narrow" w:hAnsi="Arial Narrow"/>
                          <w:sz w:val="16"/>
                          <w:szCs w:val="16"/>
                        </w:rPr>
                        <w:t>Office use only</w:t>
                      </w:r>
                    </w:p>
                    <w:p w14:paraId="2D4F3EFB" w14:textId="77777777" w:rsidR="005E78F9" w:rsidRDefault="00996415" w:rsidP="00BB5933">
                      <w:r>
                        <w:rPr>
                          <w:rFonts w:ascii="Arial Narrow" w:hAnsi="Arial Narrow"/>
                        </w:rPr>
                        <w:t>Term Deposit</w:t>
                      </w:r>
                      <w:r w:rsidR="005E78F9" w:rsidRPr="009A5DF9">
                        <w:rPr>
                          <w:rFonts w:ascii="Arial Narrow" w:hAnsi="Arial Narrow"/>
                        </w:rPr>
                        <w:t xml:space="preserve"> </w:t>
                      </w:r>
                      <w:r w:rsidR="005E78F9">
                        <w:rPr>
                          <w:rFonts w:ascii="Arial Narrow" w:hAnsi="Arial Narrow"/>
                        </w:rPr>
                        <w:t>number</w:t>
                      </w:r>
                      <w:r w:rsidR="005E78F9" w:rsidRPr="009A5DF9">
                        <w:rPr>
                          <w:rFonts w:ascii="Arial Narrow" w:hAnsi="Arial Narrow"/>
                        </w:rPr>
                        <w:t>:______</w:t>
                      </w:r>
                      <w:r w:rsidR="005E78F9">
                        <w:rPr>
                          <w:rFonts w:ascii="Arial Narrow" w:hAnsi="Arial Narrow"/>
                        </w:rPr>
                        <w:t>______________________</w:t>
                      </w:r>
                    </w:p>
                  </w:txbxContent>
                </v:textbox>
              </v:shape>
            </w:pict>
          </mc:Fallback>
        </mc:AlternateContent>
      </w:r>
    </w:p>
    <w:p w14:paraId="1DC0B2A4" w14:textId="77777777" w:rsidR="00E83947" w:rsidRPr="00BE119C" w:rsidRDefault="00E83947">
      <w:pPr>
        <w:rPr>
          <w:rFonts w:ascii="Arial Narrow" w:hAnsi="Arial Narrow"/>
          <w:sz w:val="16"/>
          <w:szCs w:val="16"/>
        </w:rPr>
      </w:pPr>
    </w:p>
    <w:p w14:paraId="0491FDF2" w14:textId="77777777" w:rsidR="00B4362D" w:rsidRPr="00BE119C" w:rsidRDefault="00B4362D" w:rsidP="006D1AAD">
      <w:pPr>
        <w:tabs>
          <w:tab w:val="left" w:pos="7920"/>
          <w:tab w:val="left" w:pos="8100"/>
          <w:tab w:val="left" w:pos="8280"/>
        </w:tabs>
        <w:rPr>
          <w:rFonts w:ascii="Arial Narrow" w:hAnsi="Arial Narrow"/>
          <w:sz w:val="16"/>
          <w:szCs w:val="16"/>
        </w:rPr>
      </w:pPr>
    </w:p>
    <w:p w14:paraId="6FC7E183" w14:textId="77777777" w:rsidR="00BE119C" w:rsidRPr="00BE119C" w:rsidRDefault="00BE119C" w:rsidP="006D1AAD">
      <w:pPr>
        <w:tabs>
          <w:tab w:val="left" w:pos="7920"/>
          <w:tab w:val="left" w:pos="8100"/>
          <w:tab w:val="left" w:pos="8280"/>
        </w:tabs>
        <w:rPr>
          <w:rFonts w:ascii="Arial Narrow" w:hAnsi="Arial Narrow"/>
          <w:sz w:val="16"/>
          <w:szCs w:val="16"/>
        </w:rPr>
      </w:pPr>
    </w:p>
    <w:p w14:paraId="62234C0F" w14:textId="77777777" w:rsidR="00680A6B" w:rsidRPr="00951850" w:rsidRDefault="00680A6B" w:rsidP="00680A6B">
      <w:pPr>
        <w:rPr>
          <w:rFonts w:ascii="Arial Narrow" w:hAnsi="Arial Narrow" w:cs="Arial"/>
          <w:sz w:val="18"/>
          <w:szCs w:val="18"/>
        </w:rPr>
      </w:pPr>
    </w:p>
    <w:p w14:paraId="7F29C3D2" w14:textId="77777777" w:rsidR="00164463" w:rsidRDefault="00164463" w:rsidP="009A5DF9">
      <w:pPr>
        <w:rPr>
          <w:rFonts w:ascii="Arial Narrow" w:hAnsi="Arial Narrow" w:cs="Arial"/>
          <w:sz w:val="18"/>
          <w:szCs w:val="18"/>
        </w:rPr>
      </w:pPr>
    </w:p>
    <w:p w14:paraId="004A5078" w14:textId="77777777" w:rsidR="00691174" w:rsidRPr="00BE119C" w:rsidRDefault="00C85C15" w:rsidP="009A5DF9">
      <w:pPr>
        <w:rPr>
          <w:rFonts w:ascii="Arial Narrow" w:hAnsi="Arial Narrow" w:cs="Arial"/>
          <w:b/>
          <w:sz w:val="18"/>
          <w:szCs w:val="18"/>
        </w:rPr>
      </w:pPr>
      <w:r w:rsidRPr="00951850">
        <w:rPr>
          <w:rFonts w:ascii="Arial Narrow" w:hAnsi="Arial Narrow" w:cs="Arial"/>
          <w:sz w:val="18"/>
          <w:szCs w:val="18"/>
        </w:rPr>
        <w:br w:type="page"/>
      </w:r>
      <w:r w:rsidR="00691174" w:rsidRPr="00BE119C">
        <w:rPr>
          <w:rFonts w:ascii="Arial Narrow" w:hAnsi="Arial Narrow" w:cs="Arial"/>
          <w:b/>
          <w:sz w:val="18"/>
          <w:szCs w:val="18"/>
        </w:rPr>
        <w:lastRenderedPageBreak/>
        <w:t>Important Note</w:t>
      </w:r>
    </w:p>
    <w:p w14:paraId="3DFDC4C4" w14:textId="77777777" w:rsidR="00691174" w:rsidRPr="00BE119C" w:rsidRDefault="00691174" w:rsidP="009A5DF9">
      <w:pPr>
        <w:rPr>
          <w:rFonts w:ascii="Arial Narrow" w:hAnsi="Arial Narrow" w:cs="Arial"/>
          <w:sz w:val="18"/>
          <w:szCs w:val="18"/>
        </w:rPr>
      </w:pPr>
      <w:r w:rsidRPr="00BE119C">
        <w:rPr>
          <w:rFonts w:ascii="Arial Narrow" w:hAnsi="Arial Narrow" w:cs="Arial"/>
          <w:sz w:val="18"/>
          <w:szCs w:val="18"/>
        </w:rPr>
        <w:t>You are liable t</w:t>
      </w:r>
      <w:r w:rsidR="00492DA0" w:rsidRPr="00BE119C">
        <w:rPr>
          <w:rFonts w:ascii="Arial Narrow" w:hAnsi="Arial Narrow" w:cs="Arial"/>
          <w:sz w:val="18"/>
          <w:szCs w:val="18"/>
        </w:rPr>
        <w:t xml:space="preserve">o pay </w:t>
      </w:r>
      <w:r w:rsidR="00AE5FC7" w:rsidRPr="00AE5FC7">
        <w:rPr>
          <w:rFonts w:ascii="Arial Narrow" w:hAnsi="Arial Narrow" w:cs="Arial"/>
          <w:sz w:val="18"/>
          <w:szCs w:val="18"/>
        </w:rPr>
        <w:t xml:space="preserve">People’s Choice Credit Union, a trading name of Heritage and People’s Choice Ltd </w:t>
      </w:r>
      <w:r w:rsidR="00061AD0" w:rsidRPr="00BE119C">
        <w:rPr>
          <w:rFonts w:ascii="Arial Narrow" w:hAnsi="Arial Narrow" w:cs="Arial"/>
          <w:sz w:val="18"/>
          <w:szCs w:val="18"/>
        </w:rPr>
        <w:t>(“</w:t>
      </w:r>
      <w:r w:rsidR="00061AD0" w:rsidRPr="00E54971">
        <w:rPr>
          <w:rFonts w:ascii="Arial Narrow" w:hAnsi="Arial Narrow" w:cs="Arial"/>
          <w:b/>
          <w:bCs/>
          <w:sz w:val="18"/>
          <w:szCs w:val="18"/>
        </w:rPr>
        <w:t>People’s Choice</w:t>
      </w:r>
      <w:r w:rsidR="00061AD0" w:rsidRPr="00BE119C">
        <w:rPr>
          <w:rFonts w:ascii="Arial Narrow" w:hAnsi="Arial Narrow" w:cs="Arial"/>
          <w:sz w:val="18"/>
          <w:szCs w:val="18"/>
        </w:rPr>
        <w:t>”)</w:t>
      </w:r>
      <w:r w:rsidR="001E0B52" w:rsidRPr="00BE119C">
        <w:rPr>
          <w:rFonts w:ascii="Arial Narrow" w:hAnsi="Arial Narrow" w:cs="Arial"/>
          <w:sz w:val="18"/>
          <w:szCs w:val="18"/>
        </w:rPr>
        <w:t>,</w:t>
      </w:r>
      <w:r w:rsidRPr="00BE119C">
        <w:rPr>
          <w:rFonts w:ascii="Arial Narrow" w:hAnsi="Arial Narrow" w:cs="Arial"/>
          <w:sz w:val="18"/>
          <w:szCs w:val="18"/>
        </w:rPr>
        <w:t xml:space="preserve"> all government taxes and expenses incurred in relation to this deposit and </w:t>
      </w:r>
      <w:r w:rsidR="001E0B52" w:rsidRPr="00BE119C">
        <w:rPr>
          <w:rFonts w:ascii="Arial Narrow" w:hAnsi="Arial Narrow" w:cs="Arial"/>
          <w:sz w:val="18"/>
          <w:szCs w:val="18"/>
        </w:rPr>
        <w:t xml:space="preserve">People’s Choice </w:t>
      </w:r>
      <w:r w:rsidRPr="00BE119C">
        <w:rPr>
          <w:rFonts w:ascii="Arial Narrow" w:hAnsi="Arial Narrow" w:cs="Arial"/>
          <w:sz w:val="18"/>
          <w:szCs w:val="18"/>
        </w:rPr>
        <w:t>may deduct these expenses from any account you have with them.</w:t>
      </w:r>
    </w:p>
    <w:p w14:paraId="4B725D62" w14:textId="77777777" w:rsidR="00691174" w:rsidRPr="00BE119C" w:rsidRDefault="00691174" w:rsidP="00E54BAD">
      <w:pPr>
        <w:spacing w:before="60"/>
        <w:rPr>
          <w:rFonts w:ascii="Arial Narrow" w:hAnsi="Arial Narrow" w:cs="Arial"/>
          <w:sz w:val="18"/>
          <w:szCs w:val="18"/>
        </w:rPr>
      </w:pPr>
      <w:r w:rsidRPr="00BE119C">
        <w:rPr>
          <w:rFonts w:ascii="Arial Narrow" w:hAnsi="Arial Narrow" w:cs="Arial"/>
          <w:b/>
          <w:sz w:val="18"/>
          <w:szCs w:val="18"/>
          <w:u w:val="single"/>
        </w:rPr>
        <w:t>Renewals</w:t>
      </w:r>
      <w:r w:rsidRPr="00BE119C">
        <w:rPr>
          <w:rFonts w:ascii="Arial Narrow" w:hAnsi="Arial Narrow" w:cs="Arial"/>
          <w:b/>
          <w:sz w:val="18"/>
          <w:szCs w:val="18"/>
        </w:rPr>
        <w:t xml:space="preserve"> </w:t>
      </w:r>
      <w:r w:rsidRPr="00BE119C">
        <w:rPr>
          <w:rFonts w:ascii="Arial Narrow" w:hAnsi="Arial Narrow" w:cs="Arial"/>
          <w:sz w:val="18"/>
          <w:szCs w:val="18"/>
        </w:rPr>
        <w:t>–</w:t>
      </w:r>
      <w:r w:rsidR="00831A2B" w:rsidRPr="00BE119C">
        <w:rPr>
          <w:rFonts w:ascii="Arial Narrow" w:hAnsi="Arial Narrow" w:cs="Arial"/>
          <w:sz w:val="18"/>
          <w:szCs w:val="18"/>
        </w:rPr>
        <w:t xml:space="preserve"> </w:t>
      </w:r>
      <w:r w:rsidRPr="00BE119C">
        <w:rPr>
          <w:rFonts w:ascii="Arial Narrow" w:hAnsi="Arial Narrow" w:cs="Arial"/>
          <w:sz w:val="18"/>
          <w:szCs w:val="18"/>
        </w:rPr>
        <w:t>Unless advised otherwise by the account holders</w:t>
      </w:r>
      <w:r w:rsidR="00A44D20" w:rsidRPr="00BE119C">
        <w:rPr>
          <w:rFonts w:ascii="Arial Narrow" w:hAnsi="Arial Narrow" w:cs="Arial"/>
          <w:sz w:val="18"/>
          <w:szCs w:val="18"/>
        </w:rPr>
        <w:t xml:space="preserve"> or authorised signatory</w:t>
      </w:r>
      <w:r w:rsidRPr="00BE119C">
        <w:rPr>
          <w:rFonts w:ascii="Arial Narrow" w:hAnsi="Arial Narrow" w:cs="Arial"/>
          <w:sz w:val="18"/>
          <w:szCs w:val="18"/>
        </w:rPr>
        <w:t xml:space="preserve"> in writing, </w:t>
      </w:r>
      <w:r w:rsidR="00680A6B">
        <w:rPr>
          <w:rFonts w:ascii="Arial Narrow" w:hAnsi="Arial Narrow" w:cs="Arial"/>
          <w:sz w:val="18"/>
          <w:szCs w:val="18"/>
        </w:rPr>
        <w:t>Term Deposit</w:t>
      </w:r>
      <w:r w:rsidRPr="00BE119C">
        <w:rPr>
          <w:rFonts w:ascii="Arial Narrow" w:hAnsi="Arial Narrow" w:cs="Arial"/>
          <w:sz w:val="18"/>
          <w:szCs w:val="18"/>
        </w:rPr>
        <w:t xml:space="preserve"> funds will be renewed automatically at maturity at the interest rate current at that time.</w:t>
      </w:r>
    </w:p>
    <w:p w14:paraId="7D755A14" w14:textId="77777777" w:rsidR="00691174" w:rsidRPr="00BE119C" w:rsidRDefault="00691174" w:rsidP="00CA2B1D">
      <w:pPr>
        <w:spacing w:before="60"/>
        <w:rPr>
          <w:rFonts w:ascii="Arial Narrow" w:hAnsi="Arial Narrow" w:cs="Arial"/>
          <w:sz w:val="18"/>
          <w:szCs w:val="18"/>
        </w:rPr>
      </w:pPr>
      <w:r w:rsidRPr="00BE119C">
        <w:rPr>
          <w:rFonts w:ascii="Arial Narrow" w:hAnsi="Arial Narrow" w:cs="Arial"/>
          <w:b/>
          <w:sz w:val="18"/>
          <w:szCs w:val="18"/>
          <w:u w:val="single"/>
        </w:rPr>
        <w:t>Early Redemptions/Withdrawals</w:t>
      </w:r>
      <w:r w:rsidRPr="00BE119C">
        <w:rPr>
          <w:rFonts w:ascii="Arial Narrow" w:hAnsi="Arial Narrow" w:cs="Arial"/>
          <w:sz w:val="18"/>
          <w:szCs w:val="18"/>
        </w:rPr>
        <w:t xml:space="preserve"> – </w:t>
      </w:r>
      <w:r w:rsidR="00E36FD2" w:rsidRPr="00BE119C">
        <w:rPr>
          <w:rFonts w:ascii="Arial Narrow" w:hAnsi="Arial Narrow" w:cs="Arial"/>
          <w:sz w:val="18"/>
          <w:szCs w:val="18"/>
        </w:rPr>
        <w:t xml:space="preserve">You may make a full or partial withdrawal of funds from your </w:t>
      </w:r>
      <w:r w:rsidR="00680A6B">
        <w:rPr>
          <w:rFonts w:ascii="Arial Narrow" w:hAnsi="Arial Narrow" w:cs="Arial"/>
          <w:sz w:val="18"/>
          <w:szCs w:val="18"/>
        </w:rPr>
        <w:t>Term Deposit</w:t>
      </w:r>
      <w:r w:rsidR="00E36FD2" w:rsidRPr="00BE119C">
        <w:rPr>
          <w:rFonts w:ascii="Arial Narrow" w:hAnsi="Arial Narrow" w:cs="Arial"/>
          <w:sz w:val="18"/>
          <w:szCs w:val="18"/>
        </w:rPr>
        <w:t xml:space="preserve"> at any time during the term of the investment. However, if you</w:t>
      </w:r>
      <w:r w:rsidR="001D2B80">
        <w:rPr>
          <w:rFonts w:ascii="Arial Narrow" w:hAnsi="Arial Narrow" w:cs="Arial"/>
          <w:sz w:val="18"/>
          <w:szCs w:val="18"/>
        </w:rPr>
        <w:t xml:space="preserve"> do</w:t>
      </w:r>
      <w:r w:rsidR="00E36FD2" w:rsidRPr="00BE119C">
        <w:rPr>
          <w:rFonts w:ascii="Arial Narrow" w:hAnsi="Arial Narrow" w:cs="Arial"/>
          <w:sz w:val="18"/>
          <w:szCs w:val="18"/>
        </w:rPr>
        <w:t xml:space="preserve"> withdraw all or part of your funds from the </w:t>
      </w:r>
      <w:r w:rsidR="00680A6B">
        <w:rPr>
          <w:rFonts w:ascii="Arial Narrow" w:hAnsi="Arial Narrow" w:cs="Arial"/>
          <w:sz w:val="18"/>
          <w:szCs w:val="18"/>
        </w:rPr>
        <w:t>Term Deposit</w:t>
      </w:r>
      <w:r w:rsidR="00E36FD2" w:rsidRPr="00BE119C">
        <w:rPr>
          <w:rFonts w:ascii="Arial Narrow" w:hAnsi="Arial Narrow" w:cs="Arial"/>
          <w:sz w:val="18"/>
          <w:szCs w:val="18"/>
        </w:rPr>
        <w:t xml:space="preserve"> prior to maturity (Early Redemption), we may charge you an Early Redemption fee. Please refer to our</w:t>
      </w:r>
      <w:r w:rsidR="00694510" w:rsidRPr="00BE119C">
        <w:rPr>
          <w:rFonts w:ascii="Arial Narrow" w:hAnsi="Arial Narrow" w:cs="Arial"/>
          <w:sz w:val="18"/>
          <w:szCs w:val="18"/>
        </w:rPr>
        <w:t xml:space="preserve"> </w:t>
      </w:r>
      <w:r w:rsidR="00680A6B">
        <w:rPr>
          <w:rFonts w:ascii="Arial Narrow" w:hAnsi="Arial Narrow" w:cs="Arial"/>
          <w:sz w:val="18"/>
          <w:szCs w:val="18"/>
        </w:rPr>
        <w:t>Term Deposit</w:t>
      </w:r>
      <w:r w:rsidR="004A7DC8" w:rsidRPr="00BE119C">
        <w:rPr>
          <w:rFonts w:ascii="Arial Narrow" w:hAnsi="Arial Narrow" w:cs="Arial"/>
          <w:sz w:val="18"/>
          <w:szCs w:val="18"/>
        </w:rPr>
        <w:t xml:space="preserve"> Accounts Terms &amp; Conditions and </w:t>
      </w:r>
      <w:r w:rsidR="00E36FD2" w:rsidRPr="00BE119C">
        <w:rPr>
          <w:rFonts w:ascii="Arial Narrow" w:hAnsi="Arial Narrow" w:cs="Arial"/>
          <w:sz w:val="18"/>
          <w:szCs w:val="18"/>
        </w:rPr>
        <w:t>Fees &amp; Charges document. You</w:t>
      </w:r>
      <w:r w:rsidR="001F2E2D" w:rsidRPr="00BE119C">
        <w:rPr>
          <w:rFonts w:ascii="Arial Narrow" w:hAnsi="Arial Narrow" w:cs="Arial"/>
          <w:sz w:val="18"/>
          <w:szCs w:val="18"/>
        </w:rPr>
        <w:t xml:space="preserve"> must give us no less than thirty-one</w:t>
      </w:r>
      <w:r w:rsidR="001D2B80">
        <w:rPr>
          <w:rFonts w:ascii="Arial Narrow" w:hAnsi="Arial Narrow" w:cs="Arial"/>
          <w:sz w:val="18"/>
          <w:szCs w:val="18"/>
        </w:rPr>
        <w:t xml:space="preserve"> (31)</w:t>
      </w:r>
      <w:r w:rsidR="00E36FD2" w:rsidRPr="00BE119C">
        <w:rPr>
          <w:rFonts w:ascii="Arial Narrow" w:hAnsi="Arial Narrow" w:cs="Arial"/>
          <w:sz w:val="18"/>
          <w:szCs w:val="18"/>
        </w:rPr>
        <w:t xml:space="preserve"> days</w:t>
      </w:r>
      <w:r w:rsidR="001D2B80">
        <w:rPr>
          <w:rFonts w:ascii="Arial Narrow" w:hAnsi="Arial Narrow" w:cs="Arial"/>
          <w:sz w:val="18"/>
          <w:szCs w:val="18"/>
        </w:rPr>
        <w:t>’</w:t>
      </w:r>
      <w:r w:rsidR="00E36FD2" w:rsidRPr="00BE119C">
        <w:rPr>
          <w:rFonts w:ascii="Arial Narrow" w:hAnsi="Arial Narrow" w:cs="Arial"/>
          <w:sz w:val="18"/>
          <w:szCs w:val="18"/>
        </w:rPr>
        <w:t xml:space="preserve"> notice if you wish to make an Early Redemption.</w:t>
      </w:r>
    </w:p>
    <w:p w14:paraId="1A0DBD89" w14:textId="77777777" w:rsidR="004151A8" w:rsidRPr="00BE119C" w:rsidRDefault="00E36FD2" w:rsidP="003A4938">
      <w:pPr>
        <w:spacing w:before="80"/>
        <w:rPr>
          <w:rFonts w:ascii="Arial Narrow" w:hAnsi="Arial Narrow" w:cs="Arial"/>
          <w:sz w:val="18"/>
          <w:szCs w:val="18"/>
        </w:rPr>
      </w:pPr>
      <w:r w:rsidRPr="00BE119C">
        <w:rPr>
          <w:rFonts w:ascii="Arial Narrow" w:hAnsi="Arial Narrow" w:cs="Arial"/>
          <w:sz w:val="18"/>
          <w:szCs w:val="18"/>
        </w:rPr>
        <w:t>If you make a</w:t>
      </w:r>
      <w:r w:rsidR="001D2B80">
        <w:rPr>
          <w:rFonts w:ascii="Arial Narrow" w:hAnsi="Arial Narrow" w:cs="Arial"/>
          <w:sz w:val="18"/>
          <w:szCs w:val="18"/>
        </w:rPr>
        <w:t>n</w:t>
      </w:r>
      <w:r w:rsidRPr="00BE119C">
        <w:rPr>
          <w:rFonts w:ascii="Arial Narrow" w:hAnsi="Arial Narrow" w:cs="Arial"/>
          <w:sz w:val="18"/>
          <w:szCs w:val="18"/>
        </w:rPr>
        <w:t xml:space="preserve"> Early Redemption</w:t>
      </w:r>
      <w:r w:rsidR="001D2B80">
        <w:rPr>
          <w:rFonts w:ascii="Arial Narrow" w:hAnsi="Arial Narrow" w:cs="Arial"/>
          <w:sz w:val="18"/>
          <w:szCs w:val="18"/>
        </w:rPr>
        <w:t xml:space="preserve"> of part of your funds</w:t>
      </w:r>
      <w:r w:rsidRPr="00BE119C">
        <w:rPr>
          <w:rFonts w:ascii="Arial Narrow" w:hAnsi="Arial Narrow" w:cs="Arial"/>
          <w:sz w:val="18"/>
          <w:szCs w:val="18"/>
        </w:rPr>
        <w:t xml:space="preserve">, the term applicable to the </w:t>
      </w:r>
      <w:r w:rsidR="00680A6B">
        <w:rPr>
          <w:rFonts w:ascii="Arial Narrow" w:hAnsi="Arial Narrow" w:cs="Arial"/>
          <w:sz w:val="18"/>
          <w:szCs w:val="18"/>
        </w:rPr>
        <w:t>Term Deposit</w:t>
      </w:r>
      <w:r w:rsidRPr="00BE119C">
        <w:rPr>
          <w:rFonts w:ascii="Arial Narrow" w:hAnsi="Arial Narrow" w:cs="Arial"/>
          <w:sz w:val="18"/>
          <w:szCs w:val="18"/>
        </w:rPr>
        <w:t xml:space="preserve"> and type of interest repayment applicable to the </w:t>
      </w:r>
      <w:r w:rsidR="00680A6B">
        <w:rPr>
          <w:rFonts w:ascii="Arial Narrow" w:hAnsi="Arial Narrow" w:cs="Arial"/>
          <w:sz w:val="18"/>
          <w:szCs w:val="18"/>
        </w:rPr>
        <w:t>Term Deposit</w:t>
      </w:r>
      <w:r w:rsidRPr="00BE119C">
        <w:rPr>
          <w:rFonts w:ascii="Arial Narrow" w:hAnsi="Arial Narrow" w:cs="Arial"/>
          <w:sz w:val="18"/>
          <w:szCs w:val="18"/>
        </w:rPr>
        <w:t xml:space="preserve"> will continue, however the interest rate payable will decrease if the remaining balance is less than the applicable minimum </w:t>
      </w:r>
      <w:r w:rsidR="0044537A" w:rsidRPr="00BE119C">
        <w:rPr>
          <w:rFonts w:ascii="Arial Narrow" w:hAnsi="Arial Narrow" w:cs="Arial"/>
          <w:sz w:val="18"/>
          <w:szCs w:val="18"/>
        </w:rPr>
        <w:t>balance for</w:t>
      </w:r>
      <w:r w:rsidRPr="00BE119C">
        <w:rPr>
          <w:rFonts w:ascii="Arial Narrow" w:hAnsi="Arial Narrow" w:cs="Arial"/>
          <w:sz w:val="18"/>
          <w:szCs w:val="18"/>
        </w:rPr>
        <w:t xml:space="preserve"> your term and interest rate. The interest rate that will apply to the remainder of your fixed</w:t>
      </w:r>
      <w:r w:rsidR="004151A8" w:rsidRPr="00BE119C">
        <w:rPr>
          <w:rFonts w:ascii="Arial Narrow" w:hAnsi="Arial Narrow" w:cs="Arial"/>
          <w:sz w:val="18"/>
          <w:szCs w:val="18"/>
        </w:rPr>
        <w:t xml:space="preserve"> term will be the applicable interest rate at the time of partial redemption based on your remaining balance and original fixed rate term, but will be no greater than your original rate.</w:t>
      </w:r>
    </w:p>
    <w:p w14:paraId="1C2CE572" w14:textId="77777777" w:rsidR="00691174" w:rsidRPr="00BE119C" w:rsidRDefault="004151A8" w:rsidP="003A4938">
      <w:pPr>
        <w:spacing w:before="80"/>
        <w:rPr>
          <w:rFonts w:ascii="Arial Narrow" w:hAnsi="Arial Narrow" w:cs="Arial"/>
          <w:b/>
          <w:sz w:val="10"/>
          <w:szCs w:val="10"/>
        </w:rPr>
      </w:pPr>
      <w:r w:rsidRPr="00BE119C">
        <w:rPr>
          <w:rFonts w:ascii="Arial Narrow" w:hAnsi="Arial Narrow" w:cs="Arial"/>
          <w:sz w:val="18"/>
          <w:szCs w:val="18"/>
        </w:rPr>
        <w:t>If a</w:t>
      </w:r>
      <w:r w:rsidR="001D2B80">
        <w:rPr>
          <w:rFonts w:ascii="Arial Narrow" w:hAnsi="Arial Narrow" w:cs="Arial"/>
          <w:sz w:val="18"/>
          <w:szCs w:val="18"/>
        </w:rPr>
        <w:t>n Early Redemption</w:t>
      </w:r>
      <w:r w:rsidRPr="00BE119C">
        <w:rPr>
          <w:rFonts w:ascii="Arial Narrow" w:hAnsi="Arial Narrow" w:cs="Arial"/>
          <w:sz w:val="18"/>
          <w:szCs w:val="18"/>
        </w:rPr>
        <w:t xml:space="preserve"> would cause the balance of your </w:t>
      </w:r>
      <w:r w:rsidR="00680A6B">
        <w:rPr>
          <w:rFonts w:ascii="Arial Narrow" w:hAnsi="Arial Narrow" w:cs="Arial"/>
          <w:sz w:val="18"/>
          <w:szCs w:val="18"/>
        </w:rPr>
        <w:t>Term Deposit</w:t>
      </w:r>
      <w:r w:rsidRPr="00BE119C">
        <w:rPr>
          <w:rFonts w:ascii="Arial Narrow" w:hAnsi="Arial Narrow" w:cs="Arial"/>
          <w:sz w:val="18"/>
          <w:szCs w:val="18"/>
        </w:rPr>
        <w:t xml:space="preserve"> to fall below the minimum balance required, you must redeem the account in full.</w:t>
      </w:r>
      <w:r w:rsidR="00E36FD2" w:rsidRPr="00BE119C">
        <w:rPr>
          <w:rFonts w:ascii="Arial Narrow" w:hAnsi="Arial Narrow" w:cs="Arial"/>
          <w:sz w:val="18"/>
          <w:szCs w:val="18"/>
        </w:rPr>
        <w:t xml:space="preserve"> </w:t>
      </w:r>
    </w:p>
    <w:p w14:paraId="016B147E" w14:textId="77777777" w:rsidR="009A5DF9" w:rsidRPr="00BE119C" w:rsidRDefault="009A5DF9" w:rsidP="00CA2B1D">
      <w:pPr>
        <w:spacing w:before="60"/>
        <w:rPr>
          <w:rFonts w:ascii="Arial Narrow" w:hAnsi="Arial Narrow" w:cs="Arial"/>
          <w:b/>
          <w:sz w:val="18"/>
          <w:szCs w:val="18"/>
        </w:rPr>
      </w:pPr>
      <w:r w:rsidRPr="00BE119C">
        <w:rPr>
          <w:rFonts w:ascii="Arial Narrow" w:hAnsi="Arial Narrow" w:cs="Arial"/>
          <w:b/>
          <w:sz w:val="18"/>
          <w:szCs w:val="18"/>
        </w:rPr>
        <w:t>Declaration</w:t>
      </w:r>
    </w:p>
    <w:p w14:paraId="03FDE398" w14:textId="77777777" w:rsidR="009A5DF9" w:rsidRPr="00BE119C" w:rsidRDefault="009A5DF9" w:rsidP="009A5DF9">
      <w:pPr>
        <w:rPr>
          <w:rFonts w:ascii="Arial Narrow" w:hAnsi="Arial Narrow" w:cs="Arial"/>
          <w:sz w:val="18"/>
          <w:szCs w:val="18"/>
        </w:rPr>
      </w:pPr>
      <w:r w:rsidRPr="00BE119C">
        <w:rPr>
          <w:rFonts w:ascii="Arial Narrow" w:hAnsi="Arial Narrow" w:cs="Arial"/>
          <w:sz w:val="18"/>
          <w:szCs w:val="18"/>
        </w:rPr>
        <w:t>I</w:t>
      </w:r>
      <w:r w:rsidR="00461029" w:rsidRPr="00BE119C">
        <w:rPr>
          <w:rFonts w:ascii="Arial Narrow" w:hAnsi="Arial Narrow" w:cs="Arial"/>
          <w:sz w:val="18"/>
          <w:szCs w:val="18"/>
        </w:rPr>
        <w:t>/We</w:t>
      </w:r>
      <w:r w:rsidRPr="00BE119C">
        <w:rPr>
          <w:rFonts w:ascii="Arial Narrow" w:hAnsi="Arial Narrow" w:cs="Arial"/>
          <w:sz w:val="18"/>
          <w:szCs w:val="18"/>
        </w:rPr>
        <w:t xml:space="preserve"> understand that it is an offence under the </w:t>
      </w:r>
      <w:r w:rsidR="004051EB" w:rsidRPr="00BE119C">
        <w:rPr>
          <w:rFonts w:ascii="Arial Narrow" w:hAnsi="Arial Narrow" w:cs="Arial"/>
          <w:sz w:val="18"/>
          <w:szCs w:val="18"/>
        </w:rPr>
        <w:t>Anti-Money Laundering and Counter-Terrorism Financing Act 2006</w:t>
      </w:r>
      <w:r w:rsidRPr="00BE119C">
        <w:rPr>
          <w:rFonts w:ascii="Arial Narrow" w:hAnsi="Arial Narrow" w:cs="Arial"/>
          <w:sz w:val="18"/>
          <w:szCs w:val="18"/>
        </w:rPr>
        <w:t xml:space="preserve"> to make a f</w:t>
      </w:r>
      <w:r w:rsidR="0075785E" w:rsidRPr="00BE119C">
        <w:rPr>
          <w:rFonts w:ascii="Arial Narrow" w:hAnsi="Arial Narrow" w:cs="Arial"/>
          <w:sz w:val="18"/>
          <w:szCs w:val="18"/>
        </w:rPr>
        <w:t xml:space="preserve">alse and misleading statement. </w:t>
      </w:r>
      <w:r w:rsidRPr="00BE119C">
        <w:rPr>
          <w:rFonts w:ascii="Arial Narrow" w:hAnsi="Arial Narrow" w:cs="Arial"/>
          <w:sz w:val="18"/>
          <w:szCs w:val="18"/>
        </w:rPr>
        <w:t>I</w:t>
      </w:r>
      <w:r w:rsidR="00E93A5C" w:rsidRPr="00BE119C">
        <w:rPr>
          <w:rFonts w:ascii="Arial Narrow" w:hAnsi="Arial Narrow" w:cs="Arial"/>
          <w:sz w:val="18"/>
          <w:szCs w:val="18"/>
        </w:rPr>
        <w:t>/We</w:t>
      </w:r>
      <w:r w:rsidRPr="00BE119C">
        <w:rPr>
          <w:rFonts w:ascii="Arial Narrow" w:hAnsi="Arial Narrow" w:cs="Arial"/>
          <w:sz w:val="18"/>
          <w:szCs w:val="18"/>
        </w:rPr>
        <w:t xml:space="preserve"> declare that the details as shown on this form are complete and accurate.</w:t>
      </w:r>
    </w:p>
    <w:p w14:paraId="3E10EC14" w14:textId="77777777" w:rsidR="00461029" w:rsidRPr="00BE119C" w:rsidRDefault="00461029" w:rsidP="003A4938">
      <w:pPr>
        <w:spacing w:before="80"/>
        <w:rPr>
          <w:rFonts w:ascii="Arial Narrow" w:hAnsi="Arial Narrow" w:cs="Arial"/>
          <w:sz w:val="18"/>
          <w:szCs w:val="18"/>
        </w:rPr>
      </w:pPr>
      <w:r w:rsidRPr="00BE119C">
        <w:rPr>
          <w:rFonts w:ascii="Arial Narrow" w:hAnsi="Arial Narrow" w:cs="Arial"/>
          <w:sz w:val="18"/>
          <w:szCs w:val="18"/>
        </w:rPr>
        <w:t>I/We have receive</w:t>
      </w:r>
      <w:r w:rsidR="000E66F3" w:rsidRPr="00BE119C">
        <w:rPr>
          <w:rFonts w:ascii="Arial Narrow" w:hAnsi="Arial Narrow" w:cs="Arial"/>
          <w:sz w:val="18"/>
          <w:szCs w:val="18"/>
        </w:rPr>
        <w:t xml:space="preserve">d the </w:t>
      </w:r>
      <w:r w:rsidR="00680A6B">
        <w:rPr>
          <w:rFonts w:ascii="Arial Narrow" w:hAnsi="Arial Narrow" w:cs="Arial"/>
          <w:sz w:val="18"/>
          <w:szCs w:val="18"/>
        </w:rPr>
        <w:t>Term Deposit</w:t>
      </w:r>
      <w:r w:rsidR="004A7DC8" w:rsidRPr="00BE119C">
        <w:rPr>
          <w:rFonts w:ascii="Arial Narrow" w:hAnsi="Arial Narrow" w:cs="Arial"/>
          <w:sz w:val="18"/>
          <w:szCs w:val="18"/>
        </w:rPr>
        <w:t xml:space="preserve"> Accounts Terms &amp; Conditions and Fees &amp; Charges document</w:t>
      </w:r>
      <w:r w:rsidR="003C512A" w:rsidRPr="00BE119C">
        <w:rPr>
          <w:rFonts w:ascii="Arial Narrow" w:hAnsi="Arial Narrow" w:cs="Arial"/>
          <w:sz w:val="18"/>
          <w:szCs w:val="18"/>
        </w:rPr>
        <w:t xml:space="preserve"> </w:t>
      </w:r>
      <w:r w:rsidR="00E93A5C" w:rsidRPr="00BE119C">
        <w:rPr>
          <w:rFonts w:ascii="Arial Narrow" w:hAnsi="Arial Narrow" w:cs="Arial"/>
          <w:sz w:val="18"/>
          <w:szCs w:val="18"/>
        </w:rPr>
        <w:t xml:space="preserve">and Savings &amp; </w:t>
      </w:r>
      <w:r w:rsidR="00680A6B">
        <w:rPr>
          <w:rFonts w:ascii="Arial Narrow" w:hAnsi="Arial Narrow" w:cs="Arial"/>
          <w:sz w:val="18"/>
          <w:szCs w:val="18"/>
        </w:rPr>
        <w:t>Ter</w:t>
      </w:r>
      <w:r w:rsidR="001D2B80">
        <w:rPr>
          <w:rFonts w:ascii="Arial Narrow" w:hAnsi="Arial Narrow" w:cs="Arial"/>
          <w:sz w:val="18"/>
          <w:szCs w:val="18"/>
        </w:rPr>
        <w:t>m</w:t>
      </w:r>
      <w:r w:rsidR="00680A6B">
        <w:rPr>
          <w:rFonts w:ascii="Arial Narrow" w:hAnsi="Arial Narrow" w:cs="Arial"/>
          <w:sz w:val="18"/>
          <w:szCs w:val="18"/>
        </w:rPr>
        <w:t xml:space="preserve"> Deposit</w:t>
      </w:r>
      <w:r w:rsidR="000E66F3" w:rsidRPr="00BE119C">
        <w:rPr>
          <w:rFonts w:ascii="Arial Narrow" w:hAnsi="Arial Narrow" w:cs="Arial"/>
          <w:sz w:val="18"/>
          <w:szCs w:val="18"/>
        </w:rPr>
        <w:t xml:space="preserve"> Interest </w:t>
      </w:r>
      <w:r w:rsidR="004D6DD3" w:rsidRPr="00BE119C">
        <w:rPr>
          <w:rFonts w:ascii="Arial Narrow" w:hAnsi="Arial Narrow" w:cs="Arial"/>
          <w:sz w:val="18"/>
          <w:szCs w:val="18"/>
        </w:rPr>
        <w:t>Rates and</w:t>
      </w:r>
      <w:r w:rsidR="000E66F3" w:rsidRPr="00BE119C">
        <w:rPr>
          <w:rFonts w:ascii="Arial Narrow" w:hAnsi="Arial Narrow" w:cs="Arial"/>
          <w:sz w:val="18"/>
          <w:szCs w:val="18"/>
        </w:rPr>
        <w:t xml:space="preserve"> agree to be bound by them.</w:t>
      </w:r>
    </w:p>
    <w:p w14:paraId="2A3D8089" w14:textId="77777777" w:rsidR="009A5DF9" w:rsidRPr="00BE119C" w:rsidRDefault="00A5198F" w:rsidP="003A4938">
      <w:pPr>
        <w:spacing w:before="80"/>
        <w:rPr>
          <w:rFonts w:ascii="Arial Narrow" w:hAnsi="Arial Narrow" w:cs="Arial"/>
          <w:sz w:val="18"/>
          <w:szCs w:val="18"/>
        </w:rPr>
      </w:pPr>
      <w:r w:rsidRPr="00BE119C">
        <w:rPr>
          <w:rFonts w:ascii="Arial Narrow" w:hAnsi="Arial Narrow" w:cs="Arial"/>
          <w:sz w:val="18"/>
          <w:szCs w:val="18"/>
        </w:rPr>
        <w:t>I/We understand that the collection of Tax File Numbers is authorised, and their use and disclosure are strictly regulated by Tax Laws and the Privacy Act. I/We understand that quotation is not compulsory, but tax may be taken out of my/our interest if I/</w:t>
      </w:r>
      <w:r w:rsidR="00892A3D" w:rsidRPr="00BE119C">
        <w:rPr>
          <w:rFonts w:ascii="Arial Narrow" w:hAnsi="Arial Narrow" w:cs="Arial"/>
          <w:sz w:val="18"/>
          <w:szCs w:val="18"/>
        </w:rPr>
        <w:t>w</w:t>
      </w:r>
      <w:r w:rsidRPr="00BE119C">
        <w:rPr>
          <w:rFonts w:ascii="Arial Narrow" w:hAnsi="Arial Narrow" w:cs="Arial"/>
          <w:sz w:val="18"/>
          <w:szCs w:val="18"/>
        </w:rPr>
        <w:t>e do not quote my/our Tax File Number or claim an Exemption.</w:t>
      </w:r>
    </w:p>
    <w:p w14:paraId="1478C404" w14:textId="77777777" w:rsidR="00EC5C6A" w:rsidRPr="00BE119C" w:rsidRDefault="00EC5C6A" w:rsidP="003A4938">
      <w:pPr>
        <w:spacing w:before="80"/>
        <w:rPr>
          <w:rFonts w:ascii="Arial Narrow" w:hAnsi="Arial Narrow" w:cs="Arial"/>
          <w:sz w:val="18"/>
          <w:szCs w:val="18"/>
        </w:rPr>
      </w:pPr>
      <w:r w:rsidRPr="00BE119C">
        <w:rPr>
          <w:rFonts w:ascii="Arial Narrow" w:hAnsi="Arial Narrow" w:cs="Arial"/>
          <w:sz w:val="18"/>
          <w:szCs w:val="18"/>
        </w:rPr>
        <w:t xml:space="preserve">I/We have received the Privacy Policy from </w:t>
      </w:r>
      <w:r w:rsidR="001E0B52" w:rsidRPr="00BE119C">
        <w:rPr>
          <w:rFonts w:ascii="Arial Narrow" w:hAnsi="Arial Narrow" w:cs="Arial"/>
          <w:sz w:val="18"/>
          <w:szCs w:val="18"/>
        </w:rPr>
        <w:t>People’s Choice</w:t>
      </w:r>
      <w:r w:rsidR="00BE119C">
        <w:rPr>
          <w:rFonts w:ascii="Arial Narrow" w:hAnsi="Arial Narrow" w:cs="Arial"/>
          <w:sz w:val="18"/>
          <w:szCs w:val="18"/>
        </w:rPr>
        <w:t>.</w:t>
      </w:r>
      <w:r w:rsidRPr="00BE119C">
        <w:rPr>
          <w:rFonts w:ascii="Arial Narrow" w:hAnsi="Arial Narrow" w:cs="Arial"/>
          <w:sz w:val="18"/>
          <w:szCs w:val="18"/>
        </w:rPr>
        <w:t xml:space="preserve"> I/We consent to the collection, use, handling, and disclosure of my/our personal information as set out in the </w:t>
      </w:r>
      <w:r w:rsidR="00093FAC" w:rsidRPr="00BE119C">
        <w:rPr>
          <w:rFonts w:ascii="Arial Narrow" w:hAnsi="Arial Narrow"/>
          <w:sz w:val="18"/>
          <w:szCs w:val="18"/>
          <w:lang w:val="en-US"/>
        </w:rPr>
        <w:t>Privacy Policy</w:t>
      </w:r>
      <w:r w:rsidRPr="00BE119C">
        <w:rPr>
          <w:rFonts w:ascii="Arial Narrow" w:hAnsi="Arial Narrow" w:cs="Arial"/>
          <w:sz w:val="18"/>
          <w:szCs w:val="18"/>
        </w:rPr>
        <w:t xml:space="preserve">. I/We understand the </w:t>
      </w:r>
      <w:r w:rsidR="00093FAC" w:rsidRPr="00BE119C">
        <w:rPr>
          <w:rFonts w:ascii="Arial Narrow" w:hAnsi="Arial Narrow"/>
          <w:sz w:val="18"/>
          <w:szCs w:val="18"/>
          <w:lang w:val="en-US"/>
        </w:rPr>
        <w:t>Privacy Policy</w:t>
      </w:r>
      <w:r w:rsidRPr="00BE119C">
        <w:rPr>
          <w:rFonts w:ascii="Arial Narrow" w:hAnsi="Arial Narrow" w:cs="Arial"/>
          <w:sz w:val="18"/>
          <w:szCs w:val="18"/>
        </w:rPr>
        <w:t xml:space="preserve"> may change from time to time and I/</w:t>
      </w:r>
      <w:r w:rsidR="002B012C" w:rsidRPr="00BE119C">
        <w:rPr>
          <w:rFonts w:ascii="Arial Narrow" w:hAnsi="Arial Narrow" w:cs="Arial"/>
          <w:sz w:val="18"/>
          <w:szCs w:val="18"/>
        </w:rPr>
        <w:t>w</w:t>
      </w:r>
      <w:r w:rsidRPr="00BE119C">
        <w:rPr>
          <w:rFonts w:ascii="Arial Narrow" w:hAnsi="Arial Narrow" w:cs="Arial"/>
          <w:sz w:val="18"/>
          <w:szCs w:val="18"/>
        </w:rPr>
        <w:t xml:space="preserve">e will be kept updated of any changes to the </w:t>
      </w:r>
      <w:r w:rsidR="00093FAC" w:rsidRPr="00BE119C">
        <w:rPr>
          <w:rFonts w:ascii="Arial Narrow" w:hAnsi="Arial Narrow"/>
          <w:sz w:val="18"/>
          <w:szCs w:val="18"/>
          <w:lang w:val="en-US"/>
        </w:rPr>
        <w:t>Privacy Policy</w:t>
      </w:r>
      <w:r w:rsidRPr="00BE119C">
        <w:rPr>
          <w:rFonts w:ascii="Arial Narrow" w:hAnsi="Arial Narrow" w:cs="Arial"/>
          <w:sz w:val="18"/>
          <w:szCs w:val="18"/>
        </w:rPr>
        <w:t xml:space="preserve"> via </w:t>
      </w:r>
      <w:r w:rsidR="001E0B52" w:rsidRPr="00BE119C">
        <w:rPr>
          <w:rFonts w:ascii="Arial Narrow" w:hAnsi="Arial Narrow" w:cs="Arial"/>
          <w:sz w:val="18"/>
          <w:szCs w:val="18"/>
        </w:rPr>
        <w:t>People’s Choice</w:t>
      </w:r>
      <w:r w:rsidR="005B5AE5" w:rsidRPr="00BE119C">
        <w:rPr>
          <w:rFonts w:ascii="Arial Narrow" w:hAnsi="Arial Narrow" w:cs="Arial"/>
          <w:sz w:val="18"/>
          <w:szCs w:val="18"/>
        </w:rPr>
        <w:t xml:space="preserve">’s </w:t>
      </w:r>
      <w:r w:rsidRPr="00BE119C">
        <w:rPr>
          <w:rFonts w:ascii="Arial Narrow" w:hAnsi="Arial Narrow" w:cs="Arial"/>
          <w:sz w:val="18"/>
          <w:szCs w:val="18"/>
        </w:rPr>
        <w:t>newsletters or on its website. I/We consent to the collection, use and disclosure of the information contained in this application and for any other application or communication I/</w:t>
      </w:r>
      <w:r w:rsidR="002B012C" w:rsidRPr="00BE119C">
        <w:rPr>
          <w:rFonts w:ascii="Arial Narrow" w:hAnsi="Arial Narrow" w:cs="Arial"/>
          <w:sz w:val="18"/>
          <w:szCs w:val="18"/>
        </w:rPr>
        <w:t>w</w:t>
      </w:r>
      <w:r w:rsidRPr="00BE119C">
        <w:rPr>
          <w:rFonts w:ascii="Arial Narrow" w:hAnsi="Arial Narrow" w:cs="Arial"/>
          <w:sz w:val="18"/>
          <w:szCs w:val="18"/>
        </w:rPr>
        <w:t xml:space="preserve">e may have with </w:t>
      </w:r>
      <w:r w:rsidR="001E0B52" w:rsidRPr="00BE119C">
        <w:rPr>
          <w:rFonts w:ascii="Arial Narrow" w:hAnsi="Arial Narrow" w:cs="Arial"/>
          <w:sz w:val="18"/>
          <w:szCs w:val="18"/>
        </w:rPr>
        <w:t xml:space="preserve">People’s Choice </w:t>
      </w:r>
      <w:r w:rsidRPr="00BE119C">
        <w:rPr>
          <w:rFonts w:ascii="Arial Narrow" w:hAnsi="Arial Narrow" w:cs="Arial"/>
          <w:sz w:val="18"/>
          <w:szCs w:val="18"/>
        </w:rPr>
        <w:t>from time to time. If I/</w:t>
      </w:r>
      <w:r w:rsidR="002B012C" w:rsidRPr="00BE119C">
        <w:rPr>
          <w:rFonts w:ascii="Arial Narrow" w:hAnsi="Arial Narrow" w:cs="Arial"/>
          <w:sz w:val="18"/>
          <w:szCs w:val="18"/>
        </w:rPr>
        <w:t>w</w:t>
      </w:r>
      <w:r w:rsidRPr="00BE119C">
        <w:rPr>
          <w:rFonts w:ascii="Arial Narrow" w:hAnsi="Arial Narrow" w:cs="Arial"/>
          <w:sz w:val="18"/>
          <w:szCs w:val="18"/>
        </w:rPr>
        <w:t xml:space="preserve">e supply information to </w:t>
      </w:r>
      <w:r w:rsidR="001E0B52" w:rsidRPr="00BE119C">
        <w:rPr>
          <w:rFonts w:ascii="Arial Narrow" w:hAnsi="Arial Narrow" w:cs="Arial"/>
          <w:sz w:val="18"/>
          <w:szCs w:val="18"/>
        </w:rPr>
        <w:t xml:space="preserve">People’s Choice </w:t>
      </w:r>
      <w:r w:rsidRPr="00BE119C">
        <w:rPr>
          <w:rFonts w:ascii="Arial Narrow" w:hAnsi="Arial Narrow" w:cs="Arial"/>
          <w:sz w:val="18"/>
          <w:szCs w:val="18"/>
        </w:rPr>
        <w:t>about another person, I/</w:t>
      </w:r>
      <w:r w:rsidR="002B012C" w:rsidRPr="00BE119C">
        <w:rPr>
          <w:rFonts w:ascii="Arial Narrow" w:hAnsi="Arial Narrow" w:cs="Arial"/>
          <w:sz w:val="18"/>
          <w:szCs w:val="18"/>
        </w:rPr>
        <w:t>w</w:t>
      </w:r>
      <w:r w:rsidRPr="00BE119C">
        <w:rPr>
          <w:rFonts w:ascii="Arial Narrow" w:hAnsi="Arial Narrow" w:cs="Arial"/>
          <w:sz w:val="18"/>
          <w:szCs w:val="18"/>
        </w:rPr>
        <w:t>e confirm that I/</w:t>
      </w:r>
      <w:r w:rsidR="002B012C" w:rsidRPr="00BE119C">
        <w:rPr>
          <w:rFonts w:ascii="Arial Narrow" w:hAnsi="Arial Narrow" w:cs="Arial"/>
          <w:sz w:val="18"/>
          <w:szCs w:val="18"/>
        </w:rPr>
        <w:t>w</w:t>
      </w:r>
      <w:r w:rsidRPr="00BE119C">
        <w:rPr>
          <w:rFonts w:ascii="Arial Narrow" w:hAnsi="Arial Narrow" w:cs="Arial"/>
          <w:sz w:val="18"/>
          <w:szCs w:val="18"/>
        </w:rPr>
        <w:t>e am/are authorised by that person to supply the information</w:t>
      </w:r>
      <w:r w:rsidR="00093FAC" w:rsidRPr="00BE119C">
        <w:rPr>
          <w:rFonts w:ascii="Arial Narrow" w:hAnsi="Arial Narrow" w:cs="Arial"/>
          <w:sz w:val="18"/>
          <w:szCs w:val="18"/>
        </w:rPr>
        <w:t xml:space="preserve"> </w:t>
      </w:r>
      <w:r w:rsidR="00093FAC" w:rsidRPr="00BE119C">
        <w:rPr>
          <w:rFonts w:ascii="Arial Narrow" w:hAnsi="Arial Narrow"/>
          <w:sz w:val="18"/>
          <w:szCs w:val="18"/>
          <w:lang w:val="en-US"/>
        </w:rPr>
        <w:t>and I</w:t>
      </w:r>
      <w:r w:rsidR="002B012C" w:rsidRPr="00BE119C">
        <w:rPr>
          <w:rFonts w:ascii="Arial Narrow" w:hAnsi="Arial Narrow"/>
          <w:sz w:val="18"/>
          <w:szCs w:val="18"/>
          <w:lang w:val="en-US"/>
        </w:rPr>
        <w:t>/we</w:t>
      </w:r>
      <w:r w:rsidR="00093FAC" w:rsidRPr="00BE119C">
        <w:rPr>
          <w:rFonts w:ascii="Arial Narrow" w:hAnsi="Arial Narrow"/>
          <w:sz w:val="18"/>
          <w:szCs w:val="18"/>
          <w:lang w:val="en-US"/>
        </w:rPr>
        <w:t xml:space="preserve"> will inform that person how to contact People’s Choice, how to obtain the Privacy </w:t>
      </w:r>
      <w:r w:rsidR="002B012C" w:rsidRPr="00BE119C">
        <w:rPr>
          <w:rFonts w:ascii="Arial Narrow" w:hAnsi="Arial Narrow"/>
          <w:sz w:val="18"/>
          <w:szCs w:val="18"/>
          <w:lang w:val="en-US"/>
        </w:rPr>
        <w:t>P</w:t>
      </w:r>
      <w:r w:rsidR="00093FAC" w:rsidRPr="00BE119C">
        <w:rPr>
          <w:rFonts w:ascii="Arial Narrow" w:hAnsi="Arial Narrow"/>
          <w:sz w:val="18"/>
          <w:szCs w:val="18"/>
          <w:lang w:val="en-US"/>
        </w:rPr>
        <w:t>olicy, that People’s Choice will use and disclose their personal information for the purposes set out in this document and that they can gain access to that information.</w:t>
      </w:r>
    </w:p>
    <w:p w14:paraId="7804826D" w14:textId="77777777" w:rsidR="00EC5C6A" w:rsidRPr="00BE119C" w:rsidRDefault="00EC5C6A" w:rsidP="00E54BAD">
      <w:pPr>
        <w:spacing w:before="80"/>
        <w:rPr>
          <w:rFonts w:ascii="Arial Narrow" w:hAnsi="Arial Narrow" w:cs="Arial"/>
          <w:sz w:val="18"/>
          <w:szCs w:val="18"/>
        </w:rPr>
      </w:pPr>
      <w:r w:rsidRPr="00BE119C">
        <w:rPr>
          <w:rFonts w:ascii="Arial Narrow" w:hAnsi="Arial Narrow" w:cs="Arial"/>
          <w:sz w:val="18"/>
          <w:szCs w:val="18"/>
        </w:rPr>
        <w:t xml:space="preserve">I/We authorise </w:t>
      </w:r>
      <w:r w:rsidR="001E0B52" w:rsidRPr="00BE119C">
        <w:rPr>
          <w:rFonts w:ascii="Arial Narrow" w:hAnsi="Arial Narrow" w:cs="Arial"/>
          <w:sz w:val="18"/>
          <w:szCs w:val="18"/>
        </w:rPr>
        <w:t xml:space="preserve">People’s Choice </w:t>
      </w:r>
      <w:r w:rsidRPr="00BE119C">
        <w:rPr>
          <w:rFonts w:ascii="Arial Narrow" w:hAnsi="Arial Narrow" w:cs="Arial"/>
          <w:sz w:val="18"/>
          <w:szCs w:val="18"/>
        </w:rPr>
        <w:t>to provide its relevant service providers</w:t>
      </w:r>
      <w:r w:rsidR="003C512A" w:rsidRPr="00BE119C">
        <w:rPr>
          <w:rFonts w:ascii="Arial Narrow" w:hAnsi="Arial Narrow" w:cs="Arial"/>
          <w:sz w:val="18"/>
          <w:szCs w:val="18"/>
        </w:rPr>
        <w:t xml:space="preserve"> with</w:t>
      </w:r>
      <w:r w:rsidRPr="00BE119C">
        <w:rPr>
          <w:rFonts w:ascii="Arial Narrow" w:hAnsi="Arial Narrow" w:cs="Arial"/>
          <w:sz w:val="18"/>
          <w:szCs w:val="18"/>
        </w:rPr>
        <w:t>:</w:t>
      </w:r>
    </w:p>
    <w:p w14:paraId="600C798B" w14:textId="77777777" w:rsidR="00EC5C6A" w:rsidRPr="00BE119C" w:rsidRDefault="00EC5C6A" w:rsidP="00E54BAD">
      <w:pPr>
        <w:rPr>
          <w:rFonts w:ascii="Arial Narrow" w:hAnsi="Arial Narrow" w:cs="Arial"/>
          <w:sz w:val="18"/>
          <w:szCs w:val="18"/>
        </w:rPr>
      </w:pPr>
      <w:r w:rsidRPr="00BE119C">
        <w:rPr>
          <w:rFonts w:ascii="Arial Narrow" w:hAnsi="Arial Narrow" w:cs="Arial"/>
          <w:sz w:val="18"/>
          <w:szCs w:val="18"/>
        </w:rPr>
        <w:t>• Any information provided by me/us in this document (including personal information)</w:t>
      </w:r>
    </w:p>
    <w:p w14:paraId="599FC3B4" w14:textId="77777777" w:rsidR="00CE4F03" w:rsidRPr="00BE119C" w:rsidRDefault="00CE4F03" w:rsidP="00CE4F03">
      <w:pPr>
        <w:rPr>
          <w:rFonts w:ascii="Arial Narrow" w:hAnsi="Arial Narrow" w:cs="Arial"/>
          <w:sz w:val="18"/>
          <w:szCs w:val="18"/>
        </w:rPr>
      </w:pPr>
      <w:r w:rsidRPr="00BE119C">
        <w:rPr>
          <w:rFonts w:ascii="Arial Narrow" w:hAnsi="Arial Narrow" w:cs="Arial"/>
          <w:sz w:val="18"/>
          <w:szCs w:val="18"/>
        </w:rPr>
        <w:t>• Any other information (including personal information) I/we may provide to People’s Choice which they may lawfully obtain about me/us where the provision of such information is required or allowed by law. This includes verification of personal information as required by the Anti-Money Laundering and Counter-Terrorism Financing Act 2006.</w:t>
      </w:r>
    </w:p>
    <w:tbl>
      <w:tblPr>
        <w:tblW w:w="0" w:type="auto"/>
        <w:jc w:val="center"/>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192"/>
        <w:gridCol w:w="907"/>
        <w:gridCol w:w="1109"/>
        <w:gridCol w:w="732"/>
        <w:gridCol w:w="1276"/>
        <w:gridCol w:w="995"/>
        <w:gridCol w:w="596"/>
        <w:gridCol w:w="1046"/>
        <w:gridCol w:w="768"/>
        <w:gridCol w:w="284"/>
        <w:gridCol w:w="283"/>
        <w:gridCol w:w="1265"/>
        <w:gridCol w:w="188"/>
      </w:tblGrid>
      <w:tr w:rsidR="00DA583C" w:rsidRPr="00BE119C" w14:paraId="31BEFA2A" w14:textId="77777777" w:rsidTr="00D12F2B">
        <w:trPr>
          <w:gridAfter w:val="1"/>
          <w:wAfter w:w="188" w:type="dxa"/>
          <w:trHeight w:hRule="exact" w:val="227"/>
          <w:jc w:val="center"/>
        </w:trPr>
        <w:tc>
          <w:tcPr>
            <w:tcW w:w="9453" w:type="dxa"/>
            <w:gridSpan w:val="12"/>
            <w:tcBorders>
              <w:top w:val="nil"/>
              <w:left w:val="nil"/>
              <w:bottom w:val="single" w:sz="4" w:space="0" w:color="auto"/>
              <w:right w:val="nil"/>
            </w:tcBorders>
          </w:tcPr>
          <w:p w14:paraId="6123B40B" w14:textId="77777777" w:rsidR="00DA583C" w:rsidRPr="00BE119C" w:rsidRDefault="00DA583C" w:rsidP="00E54BAD">
            <w:pPr>
              <w:rPr>
                <w:rFonts w:ascii="Arial Narrow" w:hAnsi="Arial Narrow" w:cs="Arial"/>
                <w:b/>
                <w:szCs w:val="22"/>
              </w:rPr>
            </w:pPr>
            <w:r w:rsidRPr="00BE119C">
              <w:rPr>
                <w:rFonts w:ascii="Arial Narrow" w:hAnsi="Arial Narrow" w:cs="Arial"/>
                <w:b/>
                <w:szCs w:val="22"/>
              </w:rPr>
              <w:t xml:space="preserve">Primary </w:t>
            </w:r>
            <w:r w:rsidR="00907DA8" w:rsidRPr="00BE119C">
              <w:rPr>
                <w:rFonts w:ascii="Arial Narrow" w:hAnsi="Arial Narrow" w:cs="Arial"/>
                <w:b/>
                <w:szCs w:val="22"/>
              </w:rPr>
              <w:t>Account Owner</w:t>
            </w:r>
            <w:r w:rsidRPr="00BE119C">
              <w:rPr>
                <w:rFonts w:ascii="Arial Narrow" w:hAnsi="Arial Narrow" w:cs="Arial"/>
                <w:b/>
                <w:szCs w:val="22"/>
              </w:rPr>
              <w:t xml:space="preserve"> (1)</w:t>
            </w:r>
          </w:p>
        </w:tc>
      </w:tr>
      <w:tr w:rsidR="00DA583C" w:rsidRPr="00BE119C" w14:paraId="37D21E5F" w14:textId="77777777" w:rsidTr="00D12F2B">
        <w:trPr>
          <w:gridAfter w:val="1"/>
          <w:wAfter w:w="188" w:type="dxa"/>
          <w:trHeight w:val="324"/>
          <w:jc w:val="center"/>
        </w:trPr>
        <w:tc>
          <w:tcPr>
            <w:tcW w:w="2208" w:type="dxa"/>
            <w:gridSpan w:val="3"/>
            <w:tcBorders>
              <w:top w:val="single" w:sz="4" w:space="0" w:color="auto"/>
              <w:left w:val="single" w:sz="4" w:space="0" w:color="auto"/>
              <w:bottom w:val="single" w:sz="4" w:space="0" w:color="auto"/>
              <w:right w:val="single" w:sz="4" w:space="0" w:color="auto"/>
            </w:tcBorders>
          </w:tcPr>
          <w:p w14:paraId="068FF3E1" w14:textId="77777777" w:rsidR="00DA583C" w:rsidRPr="00BE119C" w:rsidRDefault="00DA583C" w:rsidP="00E54BAD">
            <w:pPr>
              <w:rPr>
                <w:rFonts w:ascii="Arial Narrow" w:hAnsi="Arial Narrow" w:cs="Arial"/>
                <w:b/>
                <w:sz w:val="8"/>
                <w:szCs w:val="8"/>
              </w:rPr>
            </w:pPr>
            <w:r w:rsidRPr="00BE119C">
              <w:rPr>
                <w:rFonts w:ascii="Arial Narrow" w:hAnsi="Arial Narrow"/>
                <w:sz w:val="12"/>
                <w:szCs w:val="12"/>
              </w:rPr>
              <w:t>Title</w:t>
            </w:r>
            <w:r w:rsidRPr="00BE119C">
              <w:rPr>
                <w:rFonts w:ascii="Arial Narrow" w:hAnsi="Arial Narrow"/>
                <w:sz w:val="12"/>
                <w:szCs w:val="12"/>
              </w:rPr>
              <w:br/>
            </w:r>
            <w:r w:rsidRPr="00BE119C">
              <w:rPr>
                <w:rFonts w:cs="Arial"/>
                <w:sz w:val="20"/>
              </w:rPr>
              <w:fldChar w:fldCharType="begin">
                <w:ffData>
                  <w:name w:val=""/>
                  <w:enabled/>
                  <w:calcOnExit w:val="0"/>
                  <w:textInput>
                    <w:maxLength w:val="1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599" w:type="dxa"/>
            <w:gridSpan w:val="4"/>
            <w:tcBorders>
              <w:top w:val="single" w:sz="4" w:space="0" w:color="auto"/>
              <w:left w:val="single" w:sz="4" w:space="0" w:color="auto"/>
              <w:bottom w:val="single" w:sz="4" w:space="0" w:color="auto"/>
              <w:right w:val="single" w:sz="4" w:space="0" w:color="auto"/>
            </w:tcBorders>
          </w:tcPr>
          <w:p w14:paraId="5B8BB150" w14:textId="77777777" w:rsidR="00DA583C" w:rsidRPr="00BE119C" w:rsidRDefault="00DA583C" w:rsidP="00E54BAD">
            <w:pPr>
              <w:rPr>
                <w:rFonts w:ascii="Arial Narrow" w:hAnsi="Arial Narrow" w:cs="Arial"/>
                <w:b/>
                <w:sz w:val="8"/>
                <w:szCs w:val="8"/>
              </w:rPr>
            </w:pPr>
            <w:r w:rsidRPr="00BE119C">
              <w:rPr>
                <w:rFonts w:ascii="Arial Narrow" w:hAnsi="Arial Narrow"/>
                <w:sz w:val="12"/>
                <w:szCs w:val="12"/>
              </w:rPr>
              <w:t>First name(s)</w:t>
            </w:r>
            <w:r w:rsidRPr="00BE119C">
              <w:rPr>
                <w:rFonts w:ascii="Arial Narrow" w:hAnsi="Arial Narrow"/>
                <w:sz w:val="12"/>
                <w:szCs w:val="12"/>
              </w:rPr>
              <w:br/>
            </w: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646" w:type="dxa"/>
            <w:gridSpan w:val="5"/>
            <w:tcBorders>
              <w:top w:val="single" w:sz="4" w:space="0" w:color="auto"/>
              <w:left w:val="single" w:sz="4" w:space="0" w:color="auto"/>
              <w:bottom w:val="single" w:sz="4" w:space="0" w:color="auto"/>
              <w:right w:val="single" w:sz="4" w:space="0" w:color="auto"/>
            </w:tcBorders>
          </w:tcPr>
          <w:p w14:paraId="191E3B35" w14:textId="77777777" w:rsidR="00DA583C" w:rsidRPr="00BE119C" w:rsidRDefault="00907DA8" w:rsidP="00E54BAD">
            <w:pPr>
              <w:rPr>
                <w:rFonts w:ascii="Arial Narrow" w:hAnsi="Arial Narrow" w:cs="Arial"/>
                <w:b/>
                <w:sz w:val="8"/>
                <w:szCs w:val="8"/>
              </w:rPr>
            </w:pPr>
            <w:r w:rsidRPr="00BE119C">
              <w:rPr>
                <w:rFonts w:ascii="Arial Narrow" w:hAnsi="Arial Narrow"/>
                <w:sz w:val="12"/>
                <w:szCs w:val="12"/>
              </w:rPr>
              <w:t>Last name</w:t>
            </w:r>
            <w:r w:rsidR="00DA583C" w:rsidRPr="00BE119C">
              <w:rPr>
                <w:rFonts w:ascii="Arial Narrow" w:hAnsi="Arial Narrow"/>
                <w:sz w:val="12"/>
                <w:szCs w:val="12"/>
              </w:rPr>
              <w:br/>
            </w:r>
            <w:r w:rsidR="00DA583C" w:rsidRPr="00BE119C">
              <w:rPr>
                <w:rFonts w:cs="Arial"/>
                <w:sz w:val="20"/>
              </w:rPr>
              <w:fldChar w:fldCharType="begin">
                <w:ffData>
                  <w:name w:val=""/>
                  <w:enabled/>
                  <w:calcOnExit w:val="0"/>
                  <w:textInput/>
                </w:ffData>
              </w:fldChar>
            </w:r>
            <w:r w:rsidR="00DA583C" w:rsidRPr="00BE119C">
              <w:rPr>
                <w:rFonts w:cs="Arial"/>
                <w:sz w:val="20"/>
              </w:rPr>
              <w:instrText xml:space="preserve"> FORMTEXT </w:instrText>
            </w:r>
            <w:r w:rsidR="00DA583C" w:rsidRPr="00BE119C">
              <w:rPr>
                <w:rFonts w:cs="Arial"/>
                <w:sz w:val="20"/>
              </w:rPr>
            </w:r>
            <w:r w:rsidR="00DA583C" w:rsidRPr="00BE119C">
              <w:rPr>
                <w:rFonts w:cs="Arial"/>
                <w:sz w:val="20"/>
              </w:rPr>
              <w:fldChar w:fldCharType="separate"/>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sz w:val="20"/>
              </w:rPr>
              <w:fldChar w:fldCharType="end"/>
            </w:r>
          </w:p>
        </w:tc>
      </w:tr>
      <w:tr w:rsidR="00DA583C" w:rsidRPr="00BE119C" w14:paraId="4CEAD62C" w14:textId="77777777" w:rsidTr="00D12F2B">
        <w:trPr>
          <w:gridAfter w:val="1"/>
          <w:wAfter w:w="188" w:type="dxa"/>
          <w:trHeight w:val="60"/>
          <w:jc w:val="center"/>
        </w:trPr>
        <w:tc>
          <w:tcPr>
            <w:tcW w:w="9453" w:type="dxa"/>
            <w:gridSpan w:val="12"/>
            <w:tcBorders>
              <w:top w:val="single" w:sz="4" w:space="0" w:color="auto"/>
              <w:left w:val="nil"/>
              <w:bottom w:val="single" w:sz="4" w:space="0" w:color="auto"/>
            </w:tcBorders>
          </w:tcPr>
          <w:p w14:paraId="12E3EC3F" w14:textId="77777777" w:rsidR="00DA583C" w:rsidRPr="00BE119C" w:rsidRDefault="00DA583C" w:rsidP="00E54BAD">
            <w:pPr>
              <w:rPr>
                <w:rFonts w:ascii="Arial Narrow" w:hAnsi="Arial Narrow" w:cs="Arial"/>
                <w:sz w:val="4"/>
                <w:szCs w:val="4"/>
              </w:rPr>
            </w:pPr>
          </w:p>
        </w:tc>
      </w:tr>
      <w:tr w:rsidR="00DA583C" w:rsidRPr="00BE119C" w14:paraId="5E28A9D7" w14:textId="77777777" w:rsidTr="00CA2B1D">
        <w:trPr>
          <w:gridAfter w:val="1"/>
          <w:wAfter w:w="188" w:type="dxa"/>
          <w:trHeight w:hRule="exact" w:val="425"/>
          <w:jc w:val="center"/>
        </w:trPr>
        <w:tc>
          <w:tcPr>
            <w:tcW w:w="6853" w:type="dxa"/>
            <w:gridSpan w:val="8"/>
            <w:tcBorders>
              <w:top w:val="single" w:sz="4" w:space="0" w:color="auto"/>
              <w:left w:val="single" w:sz="4" w:space="0" w:color="auto"/>
              <w:bottom w:val="single" w:sz="4" w:space="0" w:color="auto"/>
              <w:right w:val="single" w:sz="4" w:space="0" w:color="auto"/>
            </w:tcBorders>
          </w:tcPr>
          <w:p w14:paraId="6827330B" w14:textId="77777777" w:rsidR="00DA583C" w:rsidRPr="00BE119C" w:rsidRDefault="00DA583C" w:rsidP="00E54BAD">
            <w:pPr>
              <w:rPr>
                <w:rFonts w:ascii="Arial Narrow" w:hAnsi="Arial Narrow" w:cs="Arial"/>
                <w:sz w:val="20"/>
              </w:rPr>
            </w:pPr>
            <w:r w:rsidRPr="00BE119C">
              <w:rPr>
                <w:rFonts w:ascii="Arial Narrow" w:hAnsi="Arial Narrow"/>
                <w:sz w:val="12"/>
                <w:szCs w:val="12"/>
              </w:rPr>
              <w:t xml:space="preserve">Member </w:t>
            </w:r>
            <w:r w:rsidR="00907DA8" w:rsidRPr="00BE119C">
              <w:rPr>
                <w:rFonts w:ascii="Arial Narrow" w:hAnsi="Arial Narrow"/>
                <w:sz w:val="12"/>
                <w:szCs w:val="12"/>
              </w:rPr>
              <w:t>s</w:t>
            </w:r>
            <w:r w:rsidRPr="00BE119C">
              <w:rPr>
                <w:rFonts w:ascii="Arial Narrow" w:hAnsi="Arial Narrow"/>
                <w:sz w:val="12"/>
                <w:szCs w:val="12"/>
              </w:rPr>
              <w:t>ignature</w:t>
            </w:r>
          </w:p>
        </w:tc>
        <w:tc>
          <w:tcPr>
            <w:tcW w:w="2600" w:type="dxa"/>
            <w:gridSpan w:val="4"/>
            <w:tcBorders>
              <w:top w:val="single" w:sz="4" w:space="0" w:color="auto"/>
              <w:left w:val="single" w:sz="4" w:space="0" w:color="auto"/>
              <w:bottom w:val="single" w:sz="4" w:space="0" w:color="auto"/>
              <w:right w:val="single" w:sz="4" w:space="0" w:color="auto"/>
            </w:tcBorders>
          </w:tcPr>
          <w:p w14:paraId="42DE1DC3" w14:textId="77777777" w:rsidR="00DA583C" w:rsidRPr="00BE119C" w:rsidRDefault="00DA583C" w:rsidP="00E54BAD">
            <w:pPr>
              <w:rPr>
                <w:rFonts w:ascii="Arial Narrow" w:hAnsi="Arial Narrow" w:cs="Arial"/>
                <w:sz w:val="20"/>
              </w:rPr>
            </w:pPr>
            <w:r w:rsidRPr="00BE119C">
              <w:rPr>
                <w:rFonts w:ascii="Arial Narrow" w:hAnsi="Arial Narrow"/>
                <w:sz w:val="12"/>
                <w:szCs w:val="12"/>
              </w:rPr>
              <w:t>Date</w:t>
            </w:r>
            <w:r w:rsidRPr="00BE119C">
              <w:rPr>
                <w:rFonts w:ascii="Arial Narrow" w:hAnsi="Arial Narrow"/>
                <w:sz w:val="12"/>
                <w:szCs w:val="12"/>
              </w:rPr>
              <w:br/>
            </w:r>
            <w:r w:rsidRPr="00BE119C">
              <w:rPr>
                <w:rFonts w:cs="Arial"/>
                <w:sz w:val="20"/>
              </w:rPr>
              <w:fldChar w:fldCharType="begin">
                <w:ffData>
                  <w:name w:val=""/>
                  <w:enabled/>
                  <w:calcOnExit w:val="0"/>
                  <w:statusText w:type="text" w:val="Date format: d/MM/yyyy"/>
                  <w:textInput>
                    <w:type w:val="date"/>
                    <w:maxLength w:val="10"/>
                    <w:format w:val="d/MM/yyyy"/>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r>
      <w:tr w:rsidR="00DA583C" w:rsidRPr="00BE119C" w14:paraId="35746BD4" w14:textId="77777777" w:rsidTr="00D12F2B">
        <w:trPr>
          <w:gridAfter w:val="1"/>
          <w:wAfter w:w="188" w:type="dxa"/>
          <w:jc w:val="center"/>
        </w:trPr>
        <w:tc>
          <w:tcPr>
            <w:tcW w:w="9453" w:type="dxa"/>
            <w:gridSpan w:val="12"/>
            <w:tcBorders>
              <w:top w:val="single" w:sz="4" w:space="0" w:color="auto"/>
              <w:left w:val="nil"/>
              <w:bottom w:val="nil"/>
              <w:right w:val="nil"/>
            </w:tcBorders>
          </w:tcPr>
          <w:p w14:paraId="59087B70" w14:textId="77777777" w:rsidR="00DA583C" w:rsidRPr="00BE119C" w:rsidRDefault="00DA583C" w:rsidP="00E54BAD">
            <w:pPr>
              <w:rPr>
                <w:rFonts w:ascii="Arial Narrow" w:hAnsi="Arial Narrow" w:cs="Arial"/>
                <w:b/>
                <w:sz w:val="4"/>
                <w:szCs w:val="4"/>
              </w:rPr>
            </w:pPr>
          </w:p>
        </w:tc>
      </w:tr>
      <w:tr w:rsidR="00DA583C" w:rsidRPr="00BE119C" w14:paraId="579D6A7E" w14:textId="77777777" w:rsidTr="00D12F2B">
        <w:trPr>
          <w:gridAfter w:val="1"/>
          <w:wAfter w:w="188" w:type="dxa"/>
          <w:trHeight w:hRule="exact" w:val="227"/>
          <w:jc w:val="center"/>
        </w:trPr>
        <w:tc>
          <w:tcPr>
            <w:tcW w:w="9453" w:type="dxa"/>
            <w:gridSpan w:val="12"/>
            <w:tcBorders>
              <w:top w:val="nil"/>
              <w:left w:val="nil"/>
              <w:bottom w:val="single" w:sz="4" w:space="0" w:color="auto"/>
              <w:right w:val="nil"/>
            </w:tcBorders>
          </w:tcPr>
          <w:p w14:paraId="4E596C52" w14:textId="77777777" w:rsidR="00DA583C" w:rsidRPr="00BE119C" w:rsidRDefault="00DA583C" w:rsidP="00E54BAD">
            <w:pPr>
              <w:rPr>
                <w:rFonts w:ascii="Arial Narrow" w:hAnsi="Arial Narrow" w:cs="Arial"/>
                <w:b/>
                <w:szCs w:val="22"/>
              </w:rPr>
            </w:pPr>
            <w:r w:rsidRPr="00BE119C">
              <w:rPr>
                <w:rFonts w:ascii="Arial Narrow" w:hAnsi="Arial Narrow" w:cs="Arial"/>
                <w:b/>
                <w:szCs w:val="22"/>
              </w:rPr>
              <w:t xml:space="preserve">Joint </w:t>
            </w:r>
            <w:r w:rsidR="00907DA8" w:rsidRPr="00BE119C">
              <w:rPr>
                <w:rFonts w:ascii="Arial Narrow" w:hAnsi="Arial Narrow" w:cs="Arial"/>
                <w:b/>
                <w:szCs w:val="22"/>
              </w:rPr>
              <w:t xml:space="preserve">Account Owner </w:t>
            </w:r>
            <w:r w:rsidRPr="00BE119C">
              <w:rPr>
                <w:rFonts w:ascii="Arial Narrow" w:hAnsi="Arial Narrow" w:cs="Arial"/>
                <w:b/>
                <w:szCs w:val="22"/>
              </w:rPr>
              <w:t>(2)</w:t>
            </w:r>
          </w:p>
        </w:tc>
      </w:tr>
      <w:tr w:rsidR="00DA583C" w:rsidRPr="00BE119C" w14:paraId="170324A5" w14:textId="77777777" w:rsidTr="00D12F2B">
        <w:trPr>
          <w:gridAfter w:val="1"/>
          <w:wAfter w:w="188" w:type="dxa"/>
          <w:trHeight w:val="324"/>
          <w:jc w:val="center"/>
        </w:trPr>
        <w:tc>
          <w:tcPr>
            <w:tcW w:w="2208" w:type="dxa"/>
            <w:gridSpan w:val="3"/>
            <w:tcBorders>
              <w:top w:val="single" w:sz="4" w:space="0" w:color="auto"/>
              <w:left w:val="single" w:sz="4" w:space="0" w:color="auto"/>
              <w:bottom w:val="single" w:sz="4" w:space="0" w:color="auto"/>
              <w:right w:val="single" w:sz="4" w:space="0" w:color="auto"/>
            </w:tcBorders>
          </w:tcPr>
          <w:p w14:paraId="4D0B4268" w14:textId="77777777" w:rsidR="00DA583C" w:rsidRPr="00BE119C" w:rsidRDefault="00DA583C" w:rsidP="00E54BAD">
            <w:pPr>
              <w:rPr>
                <w:rFonts w:ascii="Arial Narrow" w:hAnsi="Arial Narrow" w:cs="Arial"/>
                <w:b/>
                <w:sz w:val="8"/>
                <w:szCs w:val="8"/>
              </w:rPr>
            </w:pPr>
            <w:r w:rsidRPr="00BE119C">
              <w:rPr>
                <w:rFonts w:ascii="Arial Narrow" w:hAnsi="Arial Narrow"/>
                <w:sz w:val="12"/>
                <w:szCs w:val="12"/>
              </w:rPr>
              <w:t>Title</w:t>
            </w:r>
            <w:r w:rsidRPr="00BE119C">
              <w:rPr>
                <w:rFonts w:ascii="Arial Narrow" w:hAnsi="Arial Narrow"/>
                <w:sz w:val="12"/>
                <w:szCs w:val="12"/>
              </w:rPr>
              <w:br/>
            </w:r>
            <w:r w:rsidRPr="00BE119C">
              <w:rPr>
                <w:rFonts w:cs="Arial"/>
                <w:sz w:val="20"/>
              </w:rPr>
              <w:fldChar w:fldCharType="begin">
                <w:ffData>
                  <w:name w:val=""/>
                  <w:enabled/>
                  <w:calcOnExit w:val="0"/>
                  <w:textInput>
                    <w:maxLength w:val="1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599" w:type="dxa"/>
            <w:gridSpan w:val="4"/>
            <w:tcBorders>
              <w:top w:val="single" w:sz="4" w:space="0" w:color="auto"/>
              <w:left w:val="single" w:sz="4" w:space="0" w:color="auto"/>
              <w:bottom w:val="single" w:sz="4" w:space="0" w:color="auto"/>
              <w:right w:val="single" w:sz="4" w:space="0" w:color="auto"/>
            </w:tcBorders>
          </w:tcPr>
          <w:p w14:paraId="43FF796E" w14:textId="77777777" w:rsidR="00DA583C" w:rsidRPr="00BE119C" w:rsidRDefault="00DA583C" w:rsidP="00E54BAD">
            <w:pPr>
              <w:rPr>
                <w:rFonts w:ascii="Arial Narrow" w:hAnsi="Arial Narrow" w:cs="Arial"/>
                <w:b/>
                <w:sz w:val="8"/>
                <w:szCs w:val="8"/>
              </w:rPr>
            </w:pPr>
            <w:r w:rsidRPr="00BE119C">
              <w:rPr>
                <w:rFonts w:ascii="Arial Narrow" w:hAnsi="Arial Narrow"/>
                <w:sz w:val="12"/>
                <w:szCs w:val="12"/>
              </w:rPr>
              <w:t>First name(s)</w:t>
            </w:r>
            <w:r w:rsidRPr="00BE119C">
              <w:rPr>
                <w:rFonts w:ascii="Arial Narrow" w:hAnsi="Arial Narrow"/>
                <w:sz w:val="12"/>
                <w:szCs w:val="12"/>
              </w:rPr>
              <w:br/>
            </w: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646" w:type="dxa"/>
            <w:gridSpan w:val="5"/>
            <w:tcBorders>
              <w:top w:val="single" w:sz="4" w:space="0" w:color="auto"/>
              <w:left w:val="single" w:sz="4" w:space="0" w:color="auto"/>
              <w:bottom w:val="single" w:sz="4" w:space="0" w:color="auto"/>
              <w:right w:val="single" w:sz="4" w:space="0" w:color="auto"/>
            </w:tcBorders>
          </w:tcPr>
          <w:p w14:paraId="3AE24F25" w14:textId="77777777" w:rsidR="00DA583C" w:rsidRPr="00BE119C" w:rsidRDefault="00907DA8" w:rsidP="00E54BAD">
            <w:pPr>
              <w:rPr>
                <w:rFonts w:ascii="Arial Narrow" w:hAnsi="Arial Narrow" w:cs="Arial"/>
                <w:b/>
                <w:sz w:val="8"/>
                <w:szCs w:val="8"/>
              </w:rPr>
            </w:pPr>
            <w:r w:rsidRPr="00BE119C">
              <w:rPr>
                <w:rFonts w:ascii="Arial Narrow" w:hAnsi="Arial Narrow"/>
                <w:sz w:val="12"/>
                <w:szCs w:val="12"/>
              </w:rPr>
              <w:t>Last name</w:t>
            </w:r>
            <w:r w:rsidRPr="00BE119C" w:rsidDel="00907DA8">
              <w:rPr>
                <w:rFonts w:ascii="Arial Narrow" w:hAnsi="Arial Narrow"/>
                <w:sz w:val="12"/>
                <w:szCs w:val="12"/>
              </w:rPr>
              <w:t xml:space="preserve"> </w:t>
            </w:r>
            <w:r w:rsidR="00DA583C" w:rsidRPr="00BE119C">
              <w:rPr>
                <w:rFonts w:cs="Arial"/>
                <w:sz w:val="20"/>
              </w:rPr>
              <w:fldChar w:fldCharType="begin">
                <w:ffData>
                  <w:name w:val=""/>
                  <w:enabled/>
                  <w:calcOnExit w:val="0"/>
                  <w:textInput/>
                </w:ffData>
              </w:fldChar>
            </w:r>
            <w:r w:rsidR="00DA583C" w:rsidRPr="00BE119C">
              <w:rPr>
                <w:rFonts w:cs="Arial"/>
                <w:sz w:val="20"/>
              </w:rPr>
              <w:instrText xml:space="preserve"> FORMTEXT </w:instrText>
            </w:r>
            <w:r w:rsidR="00DA583C" w:rsidRPr="00BE119C">
              <w:rPr>
                <w:rFonts w:cs="Arial"/>
                <w:sz w:val="20"/>
              </w:rPr>
            </w:r>
            <w:r w:rsidR="00DA583C" w:rsidRPr="00BE119C">
              <w:rPr>
                <w:rFonts w:cs="Arial"/>
                <w:sz w:val="20"/>
              </w:rPr>
              <w:fldChar w:fldCharType="separate"/>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sz w:val="20"/>
              </w:rPr>
              <w:fldChar w:fldCharType="end"/>
            </w:r>
          </w:p>
        </w:tc>
      </w:tr>
      <w:tr w:rsidR="00DA583C" w:rsidRPr="00BE119C" w14:paraId="494A055D" w14:textId="77777777" w:rsidTr="00D12F2B">
        <w:trPr>
          <w:gridAfter w:val="1"/>
          <w:wAfter w:w="188" w:type="dxa"/>
          <w:trHeight w:val="60"/>
          <w:jc w:val="center"/>
        </w:trPr>
        <w:tc>
          <w:tcPr>
            <w:tcW w:w="9453" w:type="dxa"/>
            <w:gridSpan w:val="12"/>
            <w:tcBorders>
              <w:top w:val="single" w:sz="4" w:space="0" w:color="auto"/>
              <w:left w:val="nil"/>
              <w:bottom w:val="single" w:sz="4" w:space="0" w:color="auto"/>
            </w:tcBorders>
          </w:tcPr>
          <w:p w14:paraId="6EA19E7D" w14:textId="77777777" w:rsidR="00DA583C" w:rsidRPr="00BE119C" w:rsidRDefault="00DA583C" w:rsidP="00E54BAD">
            <w:pPr>
              <w:rPr>
                <w:rFonts w:ascii="Arial Narrow" w:hAnsi="Arial Narrow" w:cs="Arial"/>
                <w:sz w:val="4"/>
                <w:szCs w:val="4"/>
              </w:rPr>
            </w:pPr>
          </w:p>
        </w:tc>
      </w:tr>
      <w:tr w:rsidR="00DA583C" w:rsidRPr="00BE119C" w14:paraId="40744301" w14:textId="77777777" w:rsidTr="00CA2B1D">
        <w:trPr>
          <w:gridAfter w:val="1"/>
          <w:wAfter w:w="188" w:type="dxa"/>
          <w:trHeight w:hRule="exact" w:val="425"/>
          <w:jc w:val="center"/>
        </w:trPr>
        <w:tc>
          <w:tcPr>
            <w:tcW w:w="6853" w:type="dxa"/>
            <w:gridSpan w:val="8"/>
            <w:tcBorders>
              <w:top w:val="single" w:sz="4" w:space="0" w:color="auto"/>
              <w:left w:val="single" w:sz="4" w:space="0" w:color="auto"/>
              <w:bottom w:val="single" w:sz="4" w:space="0" w:color="auto"/>
              <w:right w:val="single" w:sz="4" w:space="0" w:color="auto"/>
            </w:tcBorders>
          </w:tcPr>
          <w:p w14:paraId="37BCA69D" w14:textId="77777777" w:rsidR="00DA583C" w:rsidRPr="00BE119C" w:rsidRDefault="00907DA8" w:rsidP="00E54BAD">
            <w:pPr>
              <w:rPr>
                <w:rFonts w:ascii="Arial Narrow" w:hAnsi="Arial Narrow" w:cs="Arial"/>
                <w:sz w:val="20"/>
              </w:rPr>
            </w:pPr>
            <w:r w:rsidRPr="00BE119C">
              <w:rPr>
                <w:rFonts w:ascii="Arial Narrow" w:hAnsi="Arial Narrow"/>
                <w:sz w:val="12"/>
                <w:szCs w:val="12"/>
              </w:rPr>
              <w:t>Member signature</w:t>
            </w:r>
          </w:p>
        </w:tc>
        <w:tc>
          <w:tcPr>
            <w:tcW w:w="2600" w:type="dxa"/>
            <w:gridSpan w:val="4"/>
            <w:tcBorders>
              <w:top w:val="single" w:sz="4" w:space="0" w:color="auto"/>
              <w:left w:val="single" w:sz="4" w:space="0" w:color="auto"/>
              <w:bottom w:val="single" w:sz="4" w:space="0" w:color="auto"/>
              <w:right w:val="single" w:sz="4" w:space="0" w:color="auto"/>
            </w:tcBorders>
          </w:tcPr>
          <w:p w14:paraId="5B50A91A" w14:textId="77777777" w:rsidR="00DA583C" w:rsidRPr="00BE119C" w:rsidRDefault="00DA583C" w:rsidP="00E54BAD">
            <w:pPr>
              <w:rPr>
                <w:rFonts w:ascii="Arial Narrow" w:hAnsi="Arial Narrow" w:cs="Arial"/>
                <w:sz w:val="20"/>
              </w:rPr>
            </w:pPr>
            <w:r w:rsidRPr="00BE119C">
              <w:rPr>
                <w:rFonts w:ascii="Arial Narrow" w:hAnsi="Arial Narrow"/>
                <w:sz w:val="12"/>
                <w:szCs w:val="12"/>
              </w:rPr>
              <w:t>Date</w:t>
            </w:r>
            <w:r w:rsidRPr="00BE119C">
              <w:rPr>
                <w:rFonts w:ascii="Arial Narrow" w:hAnsi="Arial Narrow"/>
                <w:sz w:val="12"/>
                <w:szCs w:val="12"/>
              </w:rPr>
              <w:br/>
            </w:r>
            <w:r w:rsidRPr="00BE119C">
              <w:rPr>
                <w:rFonts w:cs="Arial"/>
                <w:sz w:val="20"/>
              </w:rPr>
              <w:fldChar w:fldCharType="begin">
                <w:ffData>
                  <w:name w:val=""/>
                  <w:enabled/>
                  <w:calcOnExit w:val="0"/>
                  <w:statusText w:type="text" w:val="Date format: d/MM/yyyy"/>
                  <w:textInput>
                    <w:type w:val="date"/>
                    <w:maxLength w:val="10"/>
                    <w:format w:val="d/MM/yyyy"/>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r>
      <w:tr w:rsidR="00DA583C" w:rsidRPr="00BE119C" w14:paraId="4C0B865D" w14:textId="77777777" w:rsidTr="00D12F2B">
        <w:trPr>
          <w:gridAfter w:val="1"/>
          <w:wAfter w:w="188" w:type="dxa"/>
          <w:jc w:val="center"/>
        </w:trPr>
        <w:tc>
          <w:tcPr>
            <w:tcW w:w="9453" w:type="dxa"/>
            <w:gridSpan w:val="12"/>
            <w:tcBorders>
              <w:top w:val="single" w:sz="4" w:space="0" w:color="auto"/>
              <w:left w:val="nil"/>
              <w:bottom w:val="nil"/>
              <w:right w:val="nil"/>
            </w:tcBorders>
          </w:tcPr>
          <w:p w14:paraId="473B612B" w14:textId="77777777" w:rsidR="00DA583C" w:rsidRPr="00BE119C" w:rsidRDefault="00DA583C" w:rsidP="00E54BAD">
            <w:pPr>
              <w:rPr>
                <w:rFonts w:ascii="Arial Narrow" w:hAnsi="Arial Narrow" w:cs="Arial"/>
                <w:b/>
                <w:sz w:val="4"/>
                <w:szCs w:val="4"/>
              </w:rPr>
            </w:pPr>
          </w:p>
        </w:tc>
      </w:tr>
      <w:tr w:rsidR="00DA583C" w:rsidRPr="00BE119C" w14:paraId="1CF83A96" w14:textId="77777777" w:rsidTr="00D12F2B">
        <w:trPr>
          <w:gridAfter w:val="1"/>
          <w:wAfter w:w="188" w:type="dxa"/>
          <w:trHeight w:hRule="exact" w:val="227"/>
          <w:jc w:val="center"/>
        </w:trPr>
        <w:tc>
          <w:tcPr>
            <w:tcW w:w="9453" w:type="dxa"/>
            <w:gridSpan w:val="12"/>
            <w:tcBorders>
              <w:top w:val="nil"/>
              <w:left w:val="nil"/>
              <w:bottom w:val="single" w:sz="4" w:space="0" w:color="auto"/>
              <w:right w:val="nil"/>
            </w:tcBorders>
          </w:tcPr>
          <w:p w14:paraId="712E6C28" w14:textId="77777777" w:rsidR="00DA583C" w:rsidRPr="00BE119C" w:rsidRDefault="00DA583C" w:rsidP="00DA583C">
            <w:pPr>
              <w:rPr>
                <w:rFonts w:ascii="Arial Narrow" w:hAnsi="Arial Narrow" w:cs="Arial"/>
                <w:b/>
                <w:szCs w:val="22"/>
              </w:rPr>
            </w:pPr>
            <w:r w:rsidRPr="00BE119C">
              <w:rPr>
                <w:rFonts w:ascii="Arial Narrow" w:hAnsi="Arial Narrow" w:cs="Arial"/>
                <w:b/>
                <w:szCs w:val="22"/>
              </w:rPr>
              <w:t xml:space="preserve">Joint </w:t>
            </w:r>
            <w:r w:rsidR="00907DA8" w:rsidRPr="00BE119C">
              <w:rPr>
                <w:rFonts w:ascii="Arial Narrow" w:hAnsi="Arial Narrow" w:cs="Arial"/>
                <w:b/>
                <w:szCs w:val="22"/>
              </w:rPr>
              <w:t xml:space="preserve">Account Owner </w:t>
            </w:r>
            <w:r w:rsidRPr="00BE119C">
              <w:rPr>
                <w:rFonts w:ascii="Arial Narrow" w:hAnsi="Arial Narrow" w:cs="Arial"/>
                <w:b/>
                <w:szCs w:val="22"/>
              </w:rPr>
              <w:t>(3)</w:t>
            </w:r>
          </w:p>
        </w:tc>
      </w:tr>
      <w:tr w:rsidR="00DA583C" w:rsidRPr="00BE119C" w14:paraId="722887B8" w14:textId="77777777" w:rsidTr="00D12F2B">
        <w:trPr>
          <w:gridAfter w:val="1"/>
          <w:wAfter w:w="188" w:type="dxa"/>
          <w:trHeight w:val="324"/>
          <w:jc w:val="center"/>
        </w:trPr>
        <w:tc>
          <w:tcPr>
            <w:tcW w:w="2208" w:type="dxa"/>
            <w:gridSpan w:val="3"/>
            <w:tcBorders>
              <w:top w:val="single" w:sz="4" w:space="0" w:color="auto"/>
              <w:left w:val="single" w:sz="4" w:space="0" w:color="auto"/>
              <w:bottom w:val="single" w:sz="4" w:space="0" w:color="auto"/>
              <w:right w:val="single" w:sz="4" w:space="0" w:color="auto"/>
            </w:tcBorders>
          </w:tcPr>
          <w:p w14:paraId="79EC504D" w14:textId="77777777" w:rsidR="00DA583C" w:rsidRPr="00BE119C" w:rsidRDefault="00DA583C" w:rsidP="00E54BAD">
            <w:pPr>
              <w:rPr>
                <w:rFonts w:ascii="Arial Narrow" w:hAnsi="Arial Narrow" w:cs="Arial"/>
                <w:b/>
                <w:sz w:val="8"/>
                <w:szCs w:val="8"/>
              </w:rPr>
            </w:pPr>
            <w:r w:rsidRPr="00BE119C">
              <w:rPr>
                <w:rFonts w:ascii="Arial Narrow" w:hAnsi="Arial Narrow"/>
                <w:sz w:val="12"/>
                <w:szCs w:val="12"/>
              </w:rPr>
              <w:t>Title</w:t>
            </w:r>
            <w:r w:rsidRPr="00BE119C">
              <w:rPr>
                <w:rFonts w:ascii="Arial Narrow" w:hAnsi="Arial Narrow"/>
                <w:sz w:val="12"/>
                <w:szCs w:val="12"/>
              </w:rPr>
              <w:br/>
            </w:r>
            <w:r w:rsidRPr="00BE119C">
              <w:rPr>
                <w:rFonts w:cs="Arial"/>
                <w:sz w:val="20"/>
              </w:rPr>
              <w:fldChar w:fldCharType="begin">
                <w:ffData>
                  <w:name w:val=""/>
                  <w:enabled/>
                  <w:calcOnExit w:val="0"/>
                  <w:textInput>
                    <w:maxLength w:val="1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599" w:type="dxa"/>
            <w:gridSpan w:val="4"/>
            <w:tcBorders>
              <w:top w:val="single" w:sz="4" w:space="0" w:color="auto"/>
              <w:left w:val="single" w:sz="4" w:space="0" w:color="auto"/>
              <w:bottom w:val="single" w:sz="4" w:space="0" w:color="auto"/>
              <w:right w:val="single" w:sz="4" w:space="0" w:color="auto"/>
            </w:tcBorders>
          </w:tcPr>
          <w:p w14:paraId="79D18292" w14:textId="77777777" w:rsidR="00DA583C" w:rsidRPr="00BE119C" w:rsidRDefault="00DA583C" w:rsidP="00E54BAD">
            <w:pPr>
              <w:rPr>
                <w:rFonts w:ascii="Arial Narrow" w:hAnsi="Arial Narrow" w:cs="Arial"/>
                <w:b/>
                <w:sz w:val="8"/>
                <w:szCs w:val="8"/>
              </w:rPr>
            </w:pPr>
            <w:r w:rsidRPr="00BE119C">
              <w:rPr>
                <w:rFonts w:ascii="Arial Narrow" w:hAnsi="Arial Narrow"/>
                <w:sz w:val="12"/>
                <w:szCs w:val="12"/>
              </w:rPr>
              <w:t>First name(s)</w:t>
            </w:r>
            <w:r w:rsidRPr="00BE119C">
              <w:rPr>
                <w:rFonts w:ascii="Arial Narrow" w:hAnsi="Arial Narrow"/>
                <w:sz w:val="12"/>
                <w:szCs w:val="12"/>
              </w:rPr>
              <w:br/>
            </w:r>
            <w:r w:rsidRPr="00BE119C">
              <w:rPr>
                <w:rFonts w:cs="Arial"/>
                <w:sz w:val="20"/>
              </w:rPr>
              <w:fldChar w:fldCharType="begin">
                <w:ffData>
                  <w:name w:val=""/>
                  <w:enabled/>
                  <w:calcOnExit w:val="0"/>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c>
          <w:tcPr>
            <w:tcW w:w="3646" w:type="dxa"/>
            <w:gridSpan w:val="5"/>
            <w:tcBorders>
              <w:top w:val="single" w:sz="4" w:space="0" w:color="auto"/>
              <w:left w:val="single" w:sz="4" w:space="0" w:color="auto"/>
              <w:bottom w:val="single" w:sz="4" w:space="0" w:color="auto"/>
              <w:right w:val="single" w:sz="4" w:space="0" w:color="auto"/>
            </w:tcBorders>
          </w:tcPr>
          <w:p w14:paraId="758B0AC1" w14:textId="77777777" w:rsidR="00DA583C" w:rsidRPr="00BE119C" w:rsidRDefault="00907DA8" w:rsidP="00E54BAD">
            <w:pPr>
              <w:rPr>
                <w:rFonts w:ascii="Arial Narrow" w:hAnsi="Arial Narrow" w:cs="Arial"/>
                <w:b/>
                <w:sz w:val="8"/>
                <w:szCs w:val="8"/>
              </w:rPr>
            </w:pPr>
            <w:r w:rsidRPr="00BE119C">
              <w:rPr>
                <w:rFonts w:ascii="Arial Narrow" w:hAnsi="Arial Narrow"/>
                <w:sz w:val="12"/>
                <w:szCs w:val="12"/>
              </w:rPr>
              <w:t>Last name</w:t>
            </w:r>
            <w:r w:rsidR="00DA583C" w:rsidRPr="00BE119C">
              <w:rPr>
                <w:rFonts w:ascii="Arial Narrow" w:hAnsi="Arial Narrow"/>
                <w:sz w:val="12"/>
                <w:szCs w:val="12"/>
              </w:rPr>
              <w:br/>
            </w:r>
            <w:r w:rsidR="00DA583C" w:rsidRPr="00BE119C">
              <w:rPr>
                <w:rFonts w:cs="Arial"/>
                <w:sz w:val="20"/>
              </w:rPr>
              <w:fldChar w:fldCharType="begin">
                <w:ffData>
                  <w:name w:val=""/>
                  <w:enabled/>
                  <w:calcOnExit w:val="0"/>
                  <w:textInput/>
                </w:ffData>
              </w:fldChar>
            </w:r>
            <w:r w:rsidR="00DA583C" w:rsidRPr="00BE119C">
              <w:rPr>
                <w:rFonts w:cs="Arial"/>
                <w:sz w:val="20"/>
              </w:rPr>
              <w:instrText xml:space="preserve"> FORMTEXT </w:instrText>
            </w:r>
            <w:r w:rsidR="00DA583C" w:rsidRPr="00BE119C">
              <w:rPr>
                <w:rFonts w:cs="Arial"/>
                <w:sz w:val="20"/>
              </w:rPr>
            </w:r>
            <w:r w:rsidR="00DA583C" w:rsidRPr="00BE119C">
              <w:rPr>
                <w:rFonts w:cs="Arial"/>
                <w:sz w:val="20"/>
              </w:rPr>
              <w:fldChar w:fldCharType="separate"/>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noProof/>
                <w:sz w:val="20"/>
              </w:rPr>
              <w:t> </w:t>
            </w:r>
            <w:r w:rsidR="00DA583C" w:rsidRPr="00BE119C">
              <w:rPr>
                <w:rFonts w:cs="Arial"/>
                <w:sz w:val="20"/>
              </w:rPr>
              <w:fldChar w:fldCharType="end"/>
            </w:r>
          </w:p>
        </w:tc>
      </w:tr>
      <w:tr w:rsidR="00DA583C" w:rsidRPr="00BE119C" w14:paraId="43FB910A" w14:textId="77777777" w:rsidTr="00D12F2B">
        <w:trPr>
          <w:gridAfter w:val="1"/>
          <w:wAfter w:w="188" w:type="dxa"/>
          <w:trHeight w:val="60"/>
          <w:jc w:val="center"/>
        </w:trPr>
        <w:tc>
          <w:tcPr>
            <w:tcW w:w="9453" w:type="dxa"/>
            <w:gridSpan w:val="12"/>
            <w:tcBorders>
              <w:top w:val="single" w:sz="4" w:space="0" w:color="auto"/>
              <w:left w:val="nil"/>
              <w:bottom w:val="single" w:sz="4" w:space="0" w:color="auto"/>
            </w:tcBorders>
          </w:tcPr>
          <w:p w14:paraId="17EB968E" w14:textId="77777777" w:rsidR="00DA583C" w:rsidRPr="00BE119C" w:rsidRDefault="00DA583C" w:rsidP="00E54BAD">
            <w:pPr>
              <w:rPr>
                <w:rFonts w:ascii="Arial Narrow" w:hAnsi="Arial Narrow" w:cs="Arial"/>
                <w:sz w:val="4"/>
                <w:szCs w:val="4"/>
              </w:rPr>
            </w:pPr>
          </w:p>
        </w:tc>
      </w:tr>
      <w:tr w:rsidR="00DA583C" w:rsidRPr="00BE119C" w14:paraId="483F59CC" w14:textId="77777777" w:rsidTr="00CA2B1D">
        <w:trPr>
          <w:gridAfter w:val="1"/>
          <w:wAfter w:w="188" w:type="dxa"/>
          <w:trHeight w:hRule="exact" w:val="425"/>
          <w:jc w:val="center"/>
        </w:trPr>
        <w:tc>
          <w:tcPr>
            <w:tcW w:w="6853" w:type="dxa"/>
            <w:gridSpan w:val="8"/>
            <w:tcBorders>
              <w:top w:val="single" w:sz="4" w:space="0" w:color="auto"/>
              <w:left w:val="single" w:sz="4" w:space="0" w:color="auto"/>
              <w:bottom w:val="single" w:sz="4" w:space="0" w:color="auto"/>
              <w:right w:val="single" w:sz="4" w:space="0" w:color="auto"/>
            </w:tcBorders>
          </w:tcPr>
          <w:p w14:paraId="24F8031A" w14:textId="77777777" w:rsidR="00DA583C" w:rsidRPr="00BE119C" w:rsidRDefault="00907DA8" w:rsidP="00E54BAD">
            <w:pPr>
              <w:rPr>
                <w:rFonts w:ascii="Arial Narrow" w:hAnsi="Arial Narrow" w:cs="Arial"/>
                <w:sz w:val="20"/>
              </w:rPr>
            </w:pPr>
            <w:r w:rsidRPr="00BE119C">
              <w:rPr>
                <w:rFonts w:ascii="Arial Narrow" w:hAnsi="Arial Narrow"/>
                <w:sz w:val="12"/>
                <w:szCs w:val="12"/>
              </w:rPr>
              <w:t>Member signature</w:t>
            </w:r>
          </w:p>
        </w:tc>
        <w:tc>
          <w:tcPr>
            <w:tcW w:w="2600" w:type="dxa"/>
            <w:gridSpan w:val="4"/>
            <w:tcBorders>
              <w:top w:val="single" w:sz="4" w:space="0" w:color="auto"/>
              <w:left w:val="single" w:sz="4" w:space="0" w:color="auto"/>
              <w:bottom w:val="single" w:sz="4" w:space="0" w:color="auto"/>
              <w:right w:val="single" w:sz="4" w:space="0" w:color="auto"/>
            </w:tcBorders>
          </w:tcPr>
          <w:p w14:paraId="599BC773" w14:textId="77777777" w:rsidR="00DA583C" w:rsidRPr="00BE119C" w:rsidRDefault="00DA583C" w:rsidP="00E54BAD">
            <w:pPr>
              <w:rPr>
                <w:rFonts w:ascii="Arial Narrow" w:hAnsi="Arial Narrow" w:cs="Arial"/>
                <w:sz w:val="20"/>
              </w:rPr>
            </w:pPr>
            <w:r w:rsidRPr="00BE119C">
              <w:rPr>
                <w:rFonts w:ascii="Arial Narrow" w:hAnsi="Arial Narrow"/>
                <w:sz w:val="12"/>
                <w:szCs w:val="12"/>
              </w:rPr>
              <w:t>Date</w:t>
            </w:r>
            <w:r w:rsidRPr="00BE119C">
              <w:rPr>
                <w:rFonts w:ascii="Arial Narrow" w:hAnsi="Arial Narrow"/>
                <w:sz w:val="12"/>
                <w:szCs w:val="12"/>
              </w:rPr>
              <w:br/>
            </w:r>
            <w:r w:rsidRPr="00BE119C">
              <w:rPr>
                <w:rFonts w:cs="Arial"/>
                <w:sz w:val="20"/>
              </w:rPr>
              <w:fldChar w:fldCharType="begin">
                <w:ffData>
                  <w:name w:val=""/>
                  <w:enabled/>
                  <w:calcOnExit w:val="0"/>
                  <w:statusText w:type="text" w:val="Date format: d/MM/yyyy"/>
                  <w:textInput>
                    <w:type w:val="date"/>
                    <w:maxLength w:val="10"/>
                    <w:format w:val="d/MM/yyyy"/>
                  </w:textInput>
                </w:ffData>
              </w:fldChar>
            </w:r>
            <w:r w:rsidRPr="00BE119C">
              <w:rPr>
                <w:rFonts w:cs="Arial"/>
                <w:sz w:val="20"/>
              </w:rPr>
              <w:instrText xml:space="preserve"> FORMTEXT </w:instrText>
            </w:r>
            <w:r w:rsidRPr="00BE119C">
              <w:rPr>
                <w:rFonts w:cs="Arial"/>
                <w:sz w:val="20"/>
              </w:rPr>
            </w:r>
            <w:r w:rsidRPr="00BE119C">
              <w:rPr>
                <w:rFonts w:cs="Arial"/>
                <w:sz w:val="20"/>
              </w:rPr>
              <w:fldChar w:fldCharType="separate"/>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noProof/>
                <w:sz w:val="20"/>
              </w:rPr>
              <w:t> </w:t>
            </w:r>
            <w:r w:rsidRPr="00BE119C">
              <w:rPr>
                <w:rFonts w:cs="Arial"/>
                <w:sz w:val="20"/>
              </w:rPr>
              <w:fldChar w:fldCharType="end"/>
            </w:r>
          </w:p>
        </w:tc>
      </w:tr>
      <w:tr w:rsidR="00D12F2B" w:rsidRPr="00BE119C" w14:paraId="20FF0C3D" w14:textId="77777777" w:rsidTr="00D12F2B">
        <w:trPr>
          <w:gridAfter w:val="1"/>
          <w:wAfter w:w="188" w:type="dxa"/>
          <w:trHeight w:hRule="exact" w:val="57"/>
          <w:jc w:val="center"/>
        </w:trPr>
        <w:tc>
          <w:tcPr>
            <w:tcW w:w="6853" w:type="dxa"/>
            <w:gridSpan w:val="8"/>
            <w:tcBorders>
              <w:top w:val="single" w:sz="4" w:space="0" w:color="auto"/>
              <w:left w:val="nil"/>
              <w:bottom w:val="nil"/>
              <w:right w:val="nil"/>
            </w:tcBorders>
          </w:tcPr>
          <w:p w14:paraId="4164CAD7" w14:textId="77777777" w:rsidR="00D12F2B" w:rsidRPr="00BE119C" w:rsidRDefault="00D12F2B" w:rsidP="00E54BAD">
            <w:pPr>
              <w:rPr>
                <w:rFonts w:ascii="Arial Narrow" w:hAnsi="Arial Narrow"/>
                <w:sz w:val="12"/>
                <w:szCs w:val="12"/>
              </w:rPr>
            </w:pPr>
          </w:p>
        </w:tc>
        <w:tc>
          <w:tcPr>
            <w:tcW w:w="2600" w:type="dxa"/>
            <w:gridSpan w:val="4"/>
            <w:tcBorders>
              <w:top w:val="single" w:sz="4" w:space="0" w:color="auto"/>
              <w:left w:val="nil"/>
              <w:bottom w:val="nil"/>
              <w:right w:val="nil"/>
            </w:tcBorders>
          </w:tcPr>
          <w:p w14:paraId="52C66AE1" w14:textId="77777777" w:rsidR="00D12F2B" w:rsidRPr="00BE119C" w:rsidRDefault="00D12F2B" w:rsidP="00E54BAD">
            <w:pPr>
              <w:rPr>
                <w:rFonts w:ascii="Arial Narrow" w:hAnsi="Arial Narrow"/>
                <w:sz w:val="12"/>
                <w:szCs w:val="12"/>
              </w:rPr>
            </w:pPr>
          </w:p>
        </w:tc>
      </w:tr>
      <w:tr w:rsidR="00DA583C" w:rsidRPr="00BE119C" w14:paraId="5806A6CA" w14:textId="77777777" w:rsidTr="00D12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2" w:type="dxa"/>
          <w:trHeight w:hRule="exact" w:val="255"/>
        </w:trPr>
        <w:tc>
          <w:tcPr>
            <w:tcW w:w="9449" w:type="dxa"/>
            <w:gridSpan w:val="12"/>
            <w:tcBorders>
              <w:top w:val="single" w:sz="4" w:space="0" w:color="auto"/>
              <w:left w:val="single" w:sz="4" w:space="0" w:color="auto"/>
              <w:bottom w:val="nil"/>
              <w:right w:val="single" w:sz="4" w:space="0" w:color="auto"/>
            </w:tcBorders>
            <w:shd w:val="clear" w:color="auto" w:fill="E0E0E0"/>
          </w:tcPr>
          <w:p w14:paraId="7385331C" w14:textId="77777777" w:rsidR="00DA583C" w:rsidRPr="00BE119C" w:rsidRDefault="00DA583C" w:rsidP="00E54BAD">
            <w:pPr>
              <w:rPr>
                <w:rFonts w:ascii="Arial Narrow" w:hAnsi="Arial Narrow"/>
                <w:b/>
                <w:szCs w:val="22"/>
              </w:rPr>
            </w:pPr>
            <w:r w:rsidRPr="00BE119C">
              <w:rPr>
                <w:rFonts w:ascii="Arial Narrow" w:hAnsi="Arial Narrow"/>
                <w:b/>
                <w:szCs w:val="22"/>
              </w:rPr>
              <w:t>Office Use Only</w:t>
            </w:r>
          </w:p>
        </w:tc>
      </w:tr>
      <w:tr w:rsidR="00DA583C" w:rsidRPr="00BE119C" w14:paraId="25E2F2C4" w14:textId="77777777" w:rsidTr="00D12F2B">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2" w:type="dxa"/>
          <w:trHeight w:hRule="exact" w:val="284"/>
        </w:trPr>
        <w:tc>
          <w:tcPr>
            <w:tcW w:w="2748" w:type="dxa"/>
            <w:gridSpan w:val="3"/>
            <w:tcBorders>
              <w:top w:val="nil"/>
              <w:left w:val="single" w:sz="4" w:space="0" w:color="auto"/>
              <w:bottom w:val="nil"/>
              <w:right w:val="nil"/>
            </w:tcBorders>
            <w:vAlign w:val="center"/>
          </w:tcPr>
          <w:p w14:paraId="123989B3" w14:textId="77777777" w:rsidR="00DA583C" w:rsidRPr="00BE119C" w:rsidRDefault="00DA583C" w:rsidP="00E54BAD">
            <w:pPr>
              <w:rPr>
                <w:rFonts w:ascii="Arial Narrow" w:hAnsi="Arial Narrow"/>
                <w:sz w:val="18"/>
                <w:szCs w:val="18"/>
              </w:rPr>
            </w:pPr>
            <w:r w:rsidRPr="00BE119C">
              <w:rPr>
                <w:rFonts w:ascii="Arial Narrow" w:hAnsi="Arial Narrow"/>
                <w:sz w:val="18"/>
                <w:szCs w:val="18"/>
              </w:rPr>
              <w:t xml:space="preserve">Signatures Verified   </w:t>
            </w:r>
            <w:r w:rsidRPr="00BE119C">
              <w:rPr>
                <w:rFonts w:ascii="Arial Narrow" w:hAnsi="Arial Narrow" w:cs="Tahoma"/>
                <w:sz w:val="18"/>
                <w:szCs w:val="18"/>
              </w:rPr>
              <w:fldChar w:fldCharType="begin">
                <w:ffData>
                  <w:name w:val="Check1"/>
                  <w:enabled/>
                  <w:calcOnExit w:val="0"/>
                  <w:checkBox>
                    <w:sizeAuto/>
                    <w:default w:val="0"/>
                  </w:checkBox>
                </w:ffData>
              </w:fldChar>
            </w:r>
            <w:r w:rsidRPr="00BE119C">
              <w:rPr>
                <w:rFonts w:ascii="Arial Narrow" w:hAnsi="Arial Narrow" w:cs="Tahoma"/>
                <w:sz w:val="18"/>
                <w:szCs w:val="18"/>
              </w:rPr>
              <w:instrText xml:space="preserve"> FORMCHECKBOX </w:instrText>
            </w:r>
            <w:r w:rsidRPr="00BE119C">
              <w:rPr>
                <w:rFonts w:ascii="Arial Narrow" w:hAnsi="Arial Narrow" w:cs="Tahoma"/>
                <w:sz w:val="18"/>
                <w:szCs w:val="18"/>
              </w:rPr>
            </w:r>
            <w:r w:rsidRPr="00BE119C">
              <w:rPr>
                <w:rFonts w:ascii="Arial Narrow" w:hAnsi="Arial Narrow" w:cs="Tahoma"/>
                <w:sz w:val="18"/>
                <w:szCs w:val="18"/>
              </w:rPr>
              <w:fldChar w:fldCharType="end"/>
            </w:r>
            <w:r w:rsidRPr="00BE119C">
              <w:rPr>
                <w:rFonts w:ascii="Arial Narrow" w:hAnsi="Arial Narrow" w:cs="Arial"/>
                <w:sz w:val="18"/>
                <w:szCs w:val="18"/>
              </w:rPr>
              <w:t xml:space="preserve"> </w:t>
            </w:r>
            <w:r w:rsidRPr="00BE119C">
              <w:rPr>
                <w:rFonts w:ascii="Arial Narrow" w:hAnsi="Arial Narrow"/>
                <w:sz w:val="18"/>
                <w:szCs w:val="18"/>
              </w:rPr>
              <w:t xml:space="preserve">Yes  </w:t>
            </w:r>
            <w:r w:rsidRPr="00BE119C">
              <w:rPr>
                <w:rFonts w:ascii="Arial Narrow" w:hAnsi="Arial Narrow" w:cs="Tahoma"/>
                <w:sz w:val="18"/>
                <w:szCs w:val="18"/>
              </w:rPr>
              <w:fldChar w:fldCharType="begin">
                <w:ffData>
                  <w:name w:val="Check1"/>
                  <w:enabled/>
                  <w:calcOnExit w:val="0"/>
                  <w:checkBox>
                    <w:sizeAuto/>
                    <w:default w:val="0"/>
                  </w:checkBox>
                </w:ffData>
              </w:fldChar>
            </w:r>
            <w:r w:rsidRPr="00BE119C">
              <w:rPr>
                <w:rFonts w:ascii="Arial Narrow" w:hAnsi="Arial Narrow" w:cs="Tahoma"/>
                <w:sz w:val="18"/>
                <w:szCs w:val="18"/>
              </w:rPr>
              <w:instrText xml:space="preserve"> FORMCHECKBOX </w:instrText>
            </w:r>
            <w:r w:rsidRPr="00BE119C">
              <w:rPr>
                <w:rFonts w:ascii="Arial Narrow" w:hAnsi="Arial Narrow" w:cs="Tahoma"/>
                <w:sz w:val="18"/>
                <w:szCs w:val="18"/>
              </w:rPr>
            </w:r>
            <w:r w:rsidRPr="00BE119C">
              <w:rPr>
                <w:rFonts w:ascii="Arial Narrow" w:hAnsi="Arial Narrow" w:cs="Tahoma"/>
                <w:sz w:val="18"/>
                <w:szCs w:val="18"/>
              </w:rPr>
              <w:fldChar w:fldCharType="end"/>
            </w:r>
            <w:r w:rsidRPr="00BE119C">
              <w:rPr>
                <w:rFonts w:ascii="Arial Narrow" w:hAnsi="Arial Narrow" w:cs="Arial"/>
                <w:sz w:val="18"/>
                <w:szCs w:val="18"/>
              </w:rPr>
              <w:t xml:space="preserve"> </w:t>
            </w:r>
            <w:r w:rsidRPr="00BE119C">
              <w:rPr>
                <w:rFonts w:ascii="Arial Narrow" w:hAnsi="Arial Narrow"/>
                <w:sz w:val="18"/>
                <w:szCs w:val="18"/>
              </w:rPr>
              <w:t>No</w:t>
            </w:r>
          </w:p>
        </w:tc>
        <w:tc>
          <w:tcPr>
            <w:tcW w:w="4965" w:type="dxa"/>
            <w:gridSpan w:val="6"/>
            <w:tcBorders>
              <w:top w:val="nil"/>
              <w:left w:val="nil"/>
              <w:bottom w:val="nil"/>
              <w:right w:val="nil"/>
            </w:tcBorders>
            <w:vAlign w:val="center"/>
          </w:tcPr>
          <w:p w14:paraId="4464443C" w14:textId="77777777" w:rsidR="00DA583C" w:rsidRPr="00BE119C" w:rsidRDefault="00680A6B" w:rsidP="00DA583C">
            <w:pPr>
              <w:jc w:val="right"/>
              <w:rPr>
                <w:rFonts w:ascii="Arial Narrow" w:hAnsi="Arial Narrow"/>
                <w:sz w:val="18"/>
                <w:szCs w:val="18"/>
              </w:rPr>
            </w:pPr>
            <w:r>
              <w:rPr>
                <w:rFonts w:ascii="Arial Narrow" w:hAnsi="Arial Narrow"/>
                <w:b/>
                <w:sz w:val="18"/>
                <w:szCs w:val="18"/>
              </w:rPr>
              <w:t>Term Deposit</w:t>
            </w:r>
            <w:r w:rsidR="00DA583C" w:rsidRPr="00BE119C">
              <w:rPr>
                <w:rFonts w:ascii="Arial Narrow" w:hAnsi="Arial Narrow"/>
                <w:b/>
                <w:sz w:val="18"/>
                <w:szCs w:val="18"/>
              </w:rPr>
              <w:t xml:space="preserve"> Certificate:</w:t>
            </w:r>
            <w:r w:rsidR="00DA583C" w:rsidRPr="00BE119C">
              <w:rPr>
                <w:rFonts w:ascii="Arial Narrow" w:hAnsi="Arial Narrow"/>
                <w:sz w:val="18"/>
                <w:szCs w:val="18"/>
              </w:rPr>
              <w:t xml:space="preserve"> </w:t>
            </w:r>
            <w:r>
              <w:rPr>
                <w:rFonts w:ascii="Arial Narrow" w:hAnsi="Arial Narrow"/>
                <w:sz w:val="18"/>
                <w:szCs w:val="18"/>
              </w:rPr>
              <w:t>Term Deposit</w:t>
            </w:r>
            <w:r w:rsidR="00DA583C" w:rsidRPr="00BE119C">
              <w:rPr>
                <w:rFonts w:ascii="Arial Narrow" w:hAnsi="Arial Narrow"/>
                <w:sz w:val="18"/>
                <w:szCs w:val="18"/>
              </w:rPr>
              <w:t xml:space="preserve"> Certificate Printed</w:t>
            </w:r>
          </w:p>
        </w:tc>
        <w:tc>
          <w:tcPr>
            <w:tcW w:w="1736" w:type="dxa"/>
            <w:gridSpan w:val="3"/>
            <w:tcBorders>
              <w:top w:val="nil"/>
              <w:left w:val="nil"/>
              <w:bottom w:val="nil"/>
              <w:right w:val="single" w:sz="4" w:space="0" w:color="auto"/>
            </w:tcBorders>
            <w:vAlign w:val="center"/>
          </w:tcPr>
          <w:p w14:paraId="559A9214" w14:textId="77777777" w:rsidR="00DA583C" w:rsidRPr="00BE119C" w:rsidRDefault="00DA583C" w:rsidP="00DA583C">
            <w:pPr>
              <w:rPr>
                <w:rFonts w:ascii="Arial Narrow" w:hAnsi="Arial Narrow"/>
                <w:sz w:val="18"/>
                <w:szCs w:val="18"/>
              </w:rPr>
            </w:pPr>
            <w:r w:rsidRPr="00BE119C">
              <w:rPr>
                <w:rFonts w:ascii="Arial Narrow" w:hAnsi="Arial Narrow"/>
                <w:sz w:val="18"/>
                <w:szCs w:val="18"/>
              </w:rPr>
              <w:t xml:space="preserve">   </w:t>
            </w:r>
            <w:r w:rsidRPr="00BE119C">
              <w:rPr>
                <w:rFonts w:ascii="Arial Narrow" w:hAnsi="Arial Narrow" w:cs="Tahoma"/>
                <w:sz w:val="18"/>
                <w:szCs w:val="18"/>
              </w:rPr>
              <w:fldChar w:fldCharType="begin">
                <w:ffData>
                  <w:name w:val="Check1"/>
                  <w:enabled/>
                  <w:calcOnExit w:val="0"/>
                  <w:checkBox>
                    <w:sizeAuto/>
                    <w:default w:val="0"/>
                  </w:checkBox>
                </w:ffData>
              </w:fldChar>
            </w:r>
            <w:r w:rsidRPr="00BE119C">
              <w:rPr>
                <w:rFonts w:ascii="Arial Narrow" w:hAnsi="Arial Narrow" w:cs="Tahoma"/>
                <w:sz w:val="18"/>
                <w:szCs w:val="18"/>
              </w:rPr>
              <w:instrText xml:space="preserve"> FORMCHECKBOX </w:instrText>
            </w:r>
            <w:r w:rsidRPr="00BE119C">
              <w:rPr>
                <w:rFonts w:ascii="Arial Narrow" w:hAnsi="Arial Narrow" w:cs="Tahoma"/>
                <w:sz w:val="18"/>
                <w:szCs w:val="18"/>
              </w:rPr>
            </w:r>
            <w:r w:rsidRPr="00BE119C">
              <w:rPr>
                <w:rFonts w:ascii="Arial Narrow" w:hAnsi="Arial Narrow" w:cs="Tahoma"/>
                <w:sz w:val="18"/>
                <w:szCs w:val="18"/>
              </w:rPr>
              <w:fldChar w:fldCharType="end"/>
            </w:r>
            <w:r w:rsidRPr="00BE119C">
              <w:rPr>
                <w:rFonts w:ascii="Arial Narrow" w:hAnsi="Arial Narrow" w:cs="Arial"/>
                <w:sz w:val="18"/>
                <w:szCs w:val="18"/>
              </w:rPr>
              <w:t xml:space="preserve"> </w:t>
            </w:r>
            <w:r w:rsidRPr="00BE119C">
              <w:rPr>
                <w:rFonts w:ascii="Arial Narrow" w:hAnsi="Arial Narrow"/>
                <w:sz w:val="18"/>
                <w:szCs w:val="18"/>
              </w:rPr>
              <w:t xml:space="preserve">Yes  </w:t>
            </w:r>
            <w:r w:rsidRPr="00BE119C">
              <w:rPr>
                <w:rFonts w:ascii="Arial Narrow" w:hAnsi="Arial Narrow" w:cs="Tahoma"/>
                <w:sz w:val="18"/>
                <w:szCs w:val="18"/>
              </w:rPr>
              <w:fldChar w:fldCharType="begin">
                <w:ffData>
                  <w:name w:val="Check1"/>
                  <w:enabled/>
                  <w:calcOnExit w:val="0"/>
                  <w:checkBox>
                    <w:sizeAuto/>
                    <w:default w:val="0"/>
                  </w:checkBox>
                </w:ffData>
              </w:fldChar>
            </w:r>
            <w:r w:rsidRPr="00BE119C">
              <w:rPr>
                <w:rFonts w:ascii="Arial Narrow" w:hAnsi="Arial Narrow" w:cs="Tahoma"/>
                <w:sz w:val="18"/>
                <w:szCs w:val="18"/>
              </w:rPr>
              <w:instrText xml:space="preserve"> FORMCHECKBOX </w:instrText>
            </w:r>
            <w:r w:rsidRPr="00BE119C">
              <w:rPr>
                <w:rFonts w:ascii="Arial Narrow" w:hAnsi="Arial Narrow" w:cs="Tahoma"/>
                <w:sz w:val="18"/>
                <w:szCs w:val="18"/>
              </w:rPr>
            </w:r>
            <w:r w:rsidRPr="00BE119C">
              <w:rPr>
                <w:rFonts w:ascii="Arial Narrow" w:hAnsi="Arial Narrow" w:cs="Tahoma"/>
                <w:sz w:val="18"/>
                <w:szCs w:val="18"/>
              </w:rPr>
              <w:fldChar w:fldCharType="end"/>
            </w:r>
            <w:r w:rsidRPr="00BE119C">
              <w:rPr>
                <w:rFonts w:ascii="Arial Narrow" w:hAnsi="Arial Narrow" w:cs="Arial"/>
                <w:sz w:val="18"/>
                <w:szCs w:val="18"/>
              </w:rPr>
              <w:t xml:space="preserve"> </w:t>
            </w:r>
            <w:r w:rsidRPr="00BE119C">
              <w:rPr>
                <w:rFonts w:ascii="Arial Narrow" w:hAnsi="Arial Narrow"/>
                <w:sz w:val="18"/>
                <w:szCs w:val="18"/>
              </w:rPr>
              <w:t>No</w:t>
            </w:r>
          </w:p>
        </w:tc>
      </w:tr>
      <w:tr w:rsidR="00DA583C" w:rsidRPr="00BE119C" w14:paraId="21EE508D" w14:textId="77777777" w:rsidTr="00787AD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2" w:type="dxa"/>
          <w:trHeight w:val="284"/>
        </w:trPr>
        <w:tc>
          <w:tcPr>
            <w:tcW w:w="907" w:type="dxa"/>
            <w:tcBorders>
              <w:top w:val="nil"/>
              <w:left w:val="single" w:sz="4" w:space="0" w:color="auto"/>
              <w:bottom w:val="nil"/>
              <w:right w:val="nil"/>
            </w:tcBorders>
            <w:vAlign w:val="center"/>
          </w:tcPr>
          <w:p w14:paraId="0E881974" w14:textId="77777777" w:rsidR="00DA583C" w:rsidRPr="00BE119C" w:rsidRDefault="00DA583C" w:rsidP="00E54BAD">
            <w:pPr>
              <w:rPr>
                <w:rFonts w:ascii="Arial Narrow" w:hAnsi="Arial Narrow"/>
                <w:sz w:val="18"/>
                <w:szCs w:val="18"/>
              </w:rPr>
            </w:pPr>
            <w:r w:rsidRPr="00BE119C">
              <w:rPr>
                <w:rFonts w:ascii="Arial Narrow" w:hAnsi="Arial Narrow" w:cs="Arial"/>
                <w:sz w:val="18"/>
                <w:szCs w:val="18"/>
              </w:rPr>
              <w:t>Branch</w:t>
            </w:r>
          </w:p>
        </w:tc>
        <w:tc>
          <w:tcPr>
            <w:tcW w:w="3117" w:type="dxa"/>
            <w:gridSpan w:val="3"/>
            <w:tcBorders>
              <w:top w:val="nil"/>
              <w:left w:val="nil"/>
              <w:bottom w:val="nil"/>
              <w:right w:val="nil"/>
            </w:tcBorders>
            <w:vAlign w:val="center"/>
          </w:tcPr>
          <w:p w14:paraId="16453F39" w14:textId="77777777" w:rsidR="00DA583C" w:rsidRPr="00BE119C" w:rsidRDefault="00DA583C" w:rsidP="00E54BAD">
            <w:pPr>
              <w:rPr>
                <w:rFonts w:ascii="Arial Narrow" w:hAnsi="Arial Narrow"/>
                <w:sz w:val="18"/>
                <w:szCs w:val="18"/>
              </w:rPr>
            </w:pPr>
            <w:r w:rsidRPr="00BE119C">
              <w:rPr>
                <w:rFonts w:ascii="Arial Narrow" w:hAnsi="Arial Narrow" w:cs="Arial"/>
                <w:sz w:val="18"/>
                <w:szCs w:val="18"/>
              </w:rPr>
              <w:fldChar w:fldCharType="begin">
                <w:ffData>
                  <w:name w:val=""/>
                  <w:enabled/>
                  <w:calcOnExit w:val="0"/>
                  <w:textInput/>
                </w:ffData>
              </w:fldChar>
            </w:r>
            <w:r w:rsidRPr="00BE119C">
              <w:rPr>
                <w:rFonts w:ascii="Arial Narrow" w:hAnsi="Arial Narrow" w:cs="Arial"/>
                <w:sz w:val="18"/>
                <w:szCs w:val="18"/>
              </w:rPr>
              <w:instrText xml:space="preserve"> FORMTEXT </w:instrText>
            </w:r>
            <w:r w:rsidRPr="00BE119C">
              <w:rPr>
                <w:rFonts w:ascii="Arial Narrow" w:hAnsi="Arial Narrow" w:cs="Arial"/>
                <w:sz w:val="18"/>
                <w:szCs w:val="18"/>
              </w:rPr>
            </w:r>
            <w:r w:rsidRPr="00BE119C">
              <w:rPr>
                <w:rFonts w:ascii="Arial Narrow" w:hAnsi="Arial Narrow" w:cs="Arial"/>
                <w:sz w:val="18"/>
                <w:szCs w:val="18"/>
              </w:rPr>
              <w:fldChar w:fldCharType="separate"/>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sz w:val="18"/>
                <w:szCs w:val="18"/>
              </w:rPr>
              <w:fldChar w:fldCharType="end"/>
            </w:r>
          </w:p>
        </w:tc>
        <w:tc>
          <w:tcPr>
            <w:tcW w:w="995" w:type="dxa"/>
            <w:tcBorders>
              <w:top w:val="nil"/>
              <w:left w:val="nil"/>
              <w:bottom w:val="nil"/>
              <w:right w:val="nil"/>
            </w:tcBorders>
            <w:vAlign w:val="center"/>
          </w:tcPr>
          <w:p w14:paraId="79973D81" w14:textId="77777777" w:rsidR="00DA583C" w:rsidRPr="00BE119C" w:rsidRDefault="00DA583C" w:rsidP="00DA583C">
            <w:pPr>
              <w:rPr>
                <w:rFonts w:ascii="Arial Narrow" w:hAnsi="Arial Narrow"/>
                <w:sz w:val="18"/>
                <w:szCs w:val="18"/>
              </w:rPr>
            </w:pPr>
            <w:r w:rsidRPr="00BE119C">
              <w:rPr>
                <w:rFonts w:ascii="Arial Narrow" w:hAnsi="Arial Narrow" w:cs="Arial"/>
                <w:sz w:val="18"/>
                <w:szCs w:val="18"/>
              </w:rPr>
              <w:t>Staff name</w:t>
            </w:r>
          </w:p>
        </w:tc>
        <w:tc>
          <w:tcPr>
            <w:tcW w:w="2410" w:type="dxa"/>
            <w:gridSpan w:val="3"/>
            <w:tcBorders>
              <w:top w:val="nil"/>
              <w:left w:val="nil"/>
              <w:bottom w:val="nil"/>
              <w:right w:val="nil"/>
            </w:tcBorders>
            <w:vAlign w:val="center"/>
          </w:tcPr>
          <w:p w14:paraId="3A1F68DD" w14:textId="77777777" w:rsidR="00DA583C" w:rsidRPr="00BE119C" w:rsidRDefault="00DA583C" w:rsidP="00E54BAD">
            <w:pPr>
              <w:rPr>
                <w:rFonts w:ascii="Arial Narrow" w:hAnsi="Arial Narrow"/>
                <w:sz w:val="18"/>
                <w:szCs w:val="18"/>
              </w:rPr>
            </w:pPr>
            <w:r w:rsidRPr="00BE119C">
              <w:rPr>
                <w:rFonts w:ascii="Arial Narrow" w:hAnsi="Arial Narrow" w:cs="Arial"/>
                <w:sz w:val="18"/>
                <w:szCs w:val="18"/>
              </w:rPr>
              <w:fldChar w:fldCharType="begin">
                <w:ffData>
                  <w:name w:val=""/>
                  <w:enabled/>
                  <w:calcOnExit w:val="0"/>
                  <w:textInput/>
                </w:ffData>
              </w:fldChar>
            </w:r>
            <w:r w:rsidRPr="00BE119C">
              <w:rPr>
                <w:rFonts w:ascii="Arial Narrow" w:hAnsi="Arial Narrow" w:cs="Arial"/>
                <w:sz w:val="18"/>
                <w:szCs w:val="18"/>
              </w:rPr>
              <w:instrText xml:space="preserve"> FORMTEXT </w:instrText>
            </w:r>
            <w:r w:rsidRPr="00BE119C">
              <w:rPr>
                <w:rFonts w:ascii="Arial Narrow" w:hAnsi="Arial Narrow" w:cs="Arial"/>
                <w:sz w:val="18"/>
                <w:szCs w:val="18"/>
              </w:rPr>
            </w:r>
            <w:r w:rsidRPr="00BE119C">
              <w:rPr>
                <w:rFonts w:ascii="Arial Narrow" w:hAnsi="Arial Narrow" w:cs="Arial"/>
                <w:sz w:val="18"/>
                <w:szCs w:val="18"/>
              </w:rPr>
              <w:fldChar w:fldCharType="separate"/>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sz w:val="18"/>
                <w:szCs w:val="18"/>
              </w:rPr>
              <w:fldChar w:fldCharType="end"/>
            </w:r>
          </w:p>
        </w:tc>
        <w:tc>
          <w:tcPr>
            <w:tcW w:w="567" w:type="dxa"/>
            <w:gridSpan w:val="2"/>
            <w:tcBorders>
              <w:top w:val="nil"/>
              <w:left w:val="nil"/>
              <w:bottom w:val="nil"/>
              <w:right w:val="nil"/>
            </w:tcBorders>
            <w:vAlign w:val="center"/>
          </w:tcPr>
          <w:p w14:paraId="6206A872" w14:textId="77777777" w:rsidR="00DA583C" w:rsidRPr="00BE119C" w:rsidRDefault="00DA583C" w:rsidP="00E54BAD">
            <w:pPr>
              <w:rPr>
                <w:rFonts w:ascii="Arial Narrow" w:hAnsi="Arial Narrow"/>
                <w:sz w:val="18"/>
                <w:szCs w:val="18"/>
              </w:rPr>
            </w:pPr>
            <w:r w:rsidRPr="00BE119C">
              <w:rPr>
                <w:rFonts w:ascii="Arial Narrow" w:hAnsi="Arial Narrow" w:cs="Arial"/>
                <w:sz w:val="18"/>
                <w:szCs w:val="18"/>
              </w:rPr>
              <w:t>Date</w:t>
            </w:r>
          </w:p>
        </w:tc>
        <w:tc>
          <w:tcPr>
            <w:tcW w:w="1453" w:type="dxa"/>
            <w:gridSpan w:val="2"/>
            <w:tcBorders>
              <w:top w:val="nil"/>
              <w:left w:val="nil"/>
              <w:bottom w:val="nil"/>
              <w:right w:val="single" w:sz="4" w:space="0" w:color="auto"/>
            </w:tcBorders>
            <w:vAlign w:val="center"/>
          </w:tcPr>
          <w:p w14:paraId="3479062A" w14:textId="77777777" w:rsidR="00DA583C" w:rsidRPr="00BE119C" w:rsidRDefault="00DA583C" w:rsidP="00E54BAD">
            <w:pPr>
              <w:rPr>
                <w:rFonts w:ascii="Arial Narrow" w:hAnsi="Arial Narrow"/>
                <w:sz w:val="18"/>
                <w:szCs w:val="18"/>
              </w:rPr>
            </w:pPr>
            <w:r w:rsidRPr="00BE119C">
              <w:rPr>
                <w:rFonts w:ascii="Arial Narrow" w:hAnsi="Arial Narrow" w:cs="Arial"/>
                <w:sz w:val="18"/>
                <w:szCs w:val="18"/>
              </w:rPr>
              <w:fldChar w:fldCharType="begin">
                <w:ffData>
                  <w:name w:val=""/>
                  <w:enabled/>
                  <w:calcOnExit w:val="0"/>
                  <w:statusText w:type="text" w:val="Date format: d/MM/yyyy"/>
                  <w:textInput>
                    <w:type w:val="date"/>
                    <w:maxLength w:val="10"/>
                    <w:format w:val="d/MM/yyyy"/>
                  </w:textInput>
                </w:ffData>
              </w:fldChar>
            </w:r>
            <w:r w:rsidRPr="00BE119C">
              <w:rPr>
                <w:rFonts w:ascii="Arial Narrow" w:hAnsi="Arial Narrow" w:cs="Arial"/>
                <w:sz w:val="18"/>
                <w:szCs w:val="18"/>
              </w:rPr>
              <w:instrText xml:space="preserve"> FORMTEXT </w:instrText>
            </w:r>
            <w:r w:rsidRPr="00BE119C">
              <w:rPr>
                <w:rFonts w:ascii="Arial Narrow" w:hAnsi="Arial Narrow" w:cs="Arial"/>
                <w:sz w:val="18"/>
                <w:szCs w:val="18"/>
              </w:rPr>
            </w:r>
            <w:r w:rsidRPr="00BE119C">
              <w:rPr>
                <w:rFonts w:ascii="Arial Narrow" w:hAnsi="Arial Narrow" w:cs="Arial"/>
                <w:sz w:val="18"/>
                <w:szCs w:val="18"/>
              </w:rPr>
              <w:fldChar w:fldCharType="separate"/>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noProof/>
                <w:sz w:val="18"/>
                <w:szCs w:val="18"/>
              </w:rPr>
              <w:t> </w:t>
            </w:r>
            <w:r w:rsidRPr="00BE119C">
              <w:rPr>
                <w:rFonts w:ascii="Arial Narrow" w:hAnsi="Arial Narrow" w:cs="Arial"/>
                <w:sz w:val="18"/>
                <w:szCs w:val="18"/>
              </w:rPr>
              <w:fldChar w:fldCharType="end"/>
            </w:r>
          </w:p>
        </w:tc>
      </w:tr>
      <w:tr w:rsidR="00D25987" w:rsidRPr="00D12F2B" w14:paraId="1D989A91" w14:textId="77777777" w:rsidTr="00E45E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2" w:type="dxa"/>
          <w:trHeight w:val="227"/>
        </w:trPr>
        <w:tc>
          <w:tcPr>
            <w:tcW w:w="9449" w:type="dxa"/>
            <w:gridSpan w:val="12"/>
            <w:tcBorders>
              <w:top w:val="nil"/>
              <w:left w:val="single" w:sz="4" w:space="0" w:color="auto"/>
              <w:bottom w:val="nil"/>
              <w:right w:val="single" w:sz="4" w:space="0" w:color="auto"/>
            </w:tcBorders>
            <w:vAlign w:val="bottom"/>
          </w:tcPr>
          <w:p w14:paraId="4E94FC26" w14:textId="77777777" w:rsidR="00164463" w:rsidRDefault="00D25987" w:rsidP="00A66FD7">
            <w:pPr>
              <w:rPr>
                <w:rFonts w:ascii="Arial Narrow" w:hAnsi="Arial Narrow"/>
                <w:b/>
                <w:sz w:val="18"/>
                <w:szCs w:val="18"/>
              </w:rPr>
            </w:pPr>
            <w:r w:rsidRPr="00BE119C">
              <w:rPr>
                <w:rFonts w:ascii="Arial Narrow" w:hAnsi="Arial Narrow"/>
                <w:b/>
                <w:sz w:val="18"/>
                <w:szCs w:val="18"/>
              </w:rPr>
              <w:t xml:space="preserve">Regulatory Requirements </w:t>
            </w:r>
          </w:p>
          <w:p w14:paraId="449A3038" w14:textId="77777777" w:rsidR="000D3EA9" w:rsidRPr="00E45ED8" w:rsidRDefault="000D3EA9" w:rsidP="000D3EA9">
            <w:pPr>
              <w:spacing w:before="60" w:after="60"/>
              <w:rPr>
                <w:rFonts w:ascii="Arial Narrow" w:hAnsi="Arial Narrow" w:cs="Arial"/>
                <w:sz w:val="20"/>
              </w:rPr>
            </w:pPr>
            <w:r w:rsidRPr="00E45ED8">
              <w:rPr>
                <w:rFonts w:ascii="Arial Narrow" w:hAnsi="Arial Narrow" w:cs="Arial"/>
                <w:sz w:val="20"/>
              </w:rPr>
              <w:t>Term Deposit Accounts Terms &amp; Conditions and Fees &amp; Charges document</w:t>
            </w:r>
            <w:r w:rsidRPr="00E45ED8" w:rsidDel="004A7DC8">
              <w:rPr>
                <w:rFonts w:ascii="Arial Narrow" w:hAnsi="Arial Narrow" w:cs="Arial"/>
                <w:sz w:val="20"/>
              </w:rPr>
              <w:t xml:space="preserve"> </w:t>
            </w:r>
            <w:r w:rsidRPr="00E45ED8">
              <w:rPr>
                <w:rFonts w:ascii="Arial Narrow" w:hAnsi="Arial Narrow" w:cs="Arial"/>
                <w:sz w:val="20"/>
              </w:rPr>
              <w:t xml:space="preserve">issued to all members if not previously recorded  </w:t>
            </w:r>
            <w:r w:rsidRPr="00E45ED8">
              <w:rPr>
                <w:rFonts w:ascii="Arial Narrow" w:hAnsi="Arial Narrow" w:cs="Arial"/>
                <w:sz w:val="20"/>
              </w:rPr>
              <w:fldChar w:fldCharType="begin">
                <w:ffData>
                  <w:name w:val="Check1"/>
                  <w:enabled/>
                  <w:calcOnExit w:val="0"/>
                  <w:checkBox>
                    <w:sizeAuto/>
                    <w:default w:val="0"/>
                  </w:checkBox>
                </w:ffData>
              </w:fldChar>
            </w:r>
            <w:r w:rsidRPr="00E45ED8">
              <w:rPr>
                <w:rFonts w:ascii="Arial Narrow" w:hAnsi="Arial Narrow" w:cs="Arial"/>
                <w:sz w:val="20"/>
              </w:rPr>
              <w:instrText xml:space="preserve"> FORMCHECKBOX </w:instrText>
            </w:r>
            <w:r w:rsidRPr="00E45ED8">
              <w:rPr>
                <w:rFonts w:ascii="Arial Narrow" w:hAnsi="Arial Narrow" w:cs="Arial"/>
                <w:sz w:val="20"/>
              </w:rPr>
            </w:r>
            <w:r w:rsidRPr="00E45ED8">
              <w:rPr>
                <w:rFonts w:ascii="Arial Narrow" w:hAnsi="Arial Narrow" w:cs="Arial"/>
                <w:sz w:val="20"/>
              </w:rPr>
              <w:fldChar w:fldCharType="separate"/>
            </w:r>
            <w:r w:rsidRPr="00E45ED8">
              <w:rPr>
                <w:rFonts w:ascii="Arial Narrow" w:hAnsi="Arial Narrow" w:cs="Arial"/>
                <w:sz w:val="20"/>
              </w:rPr>
              <w:fldChar w:fldCharType="end"/>
            </w:r>
            <w:r w:rsidRPr="00E45ED8">
              <w:rPr>
                <w:rFonts w:ascii="Arial Narrow" w:hAnsi="Arial Narrow" w:cs="Arial"/>
                <w:sz w:val="20"/>
              </w:rPr>
              <w:t xml:space="preserve"> Yes  </w:t>
            </w:r>
            <w:r w:rsidRPr="00E45ED8">
              <w:rPr>
                <w:rFonts w:ascii="Arial Narrow" w:hAnsi="Arial Narrow" w:cs="Arial"/>
                <w:sz w:val="20"/>
              </w:rPr>
              <w:fldChar w:fldCharType="begin">
                <w:ffData>
                  <w:name w:val="Check1"/>
                  <w:enabled/>
                  <w:calcOnExit w:val="0"/>
                  <w:checkBox>
                    <w:sizeAuto/>
                    <w:default w:val="0"/>
                  </w:checkBox>
                </w:ffData>
              </w:fldChar>
            </w:r>
            <w:r w:rsidRPr="00E45ED8">
              <w:rPr>
                <w:rFonts w:ascii="Arial Narrow" w:hAnsi="Arial Narrow" w:cs="Arial"/>
                <w:sz w:val="20"/>
              </w:rPr>
              <w:instrText xml:space="preserve"> FORMCHECKBOX </w:instrText>
            </w:r>
            <w:r w:rsidRPr="00E45ED8">
              <w:rPr>
                <w:rFonts w:ascii="Arial Narrow" w:hAnsi="Arial Narrow" w:cs="Arial"/>
                <w:sz w:val="20"/>
              </w:rPr>
            </w:r>
            <w:r w:rsidRPr="00E45ED8">
              <w:rPr>
                <w:rFonts w:ascii="Arial Narrow" w:hAnsi="Arial Narrow" w:cs="Arial"/>
                <w:sz w:val="20"/>
              </w:rPr>
              <w:fldChar w:fldCharType="separate"/>
            </w:r>
            <w:r w:rsidRPr="00E45ED8">
              <w:rPr>
                <w:rFonts w:ascii="Arial Narrow" w:hAnsi="Arial Narrow" w:cs="Arial"/>
                <w:sz w:val="20"/>
              </w:rPr>
              <w:fldChar w:fldCharType="end"/>
            </w:r>
            <w:r w:rsidRPr="00E45ED8">
              <w:rPr>
                <w:rFonts w:ascii="Arial Narrow" w:hAnsi="Arial Narrow" w:cs="Arial"/>
                <w:sz w:val="20"/>
              </w:rPr>
              <w:t xml:space="preserve"> No</w:t>
            </w:r>
          </w:p>
          <w:p w14:paraId="6A38BC31" w14:textId="77777777" w:rsidR="00164463" w:rsidRPr="00D12F2B" w:rsidRDefault="000D3EA9" w:rsidP="000D3EA9">
            <w:pPr>
              <w:rPr>
                <w:rFonts w:ascii="Arial Narrow" w:hAnsi="Arial Narrow"/>
                <w:sz w:val="18"/>
                <w:szCs w:val="18"/>
              </w:rPr>
            </w:pPr>
            <w:r w:rsidRPr="00E45ED8">
              <w:rPr>
                <w:rFonts w:ascii="Arial Narrow" w:hAnsi="Arial Narrow" w:cs="Arial"/>
                <w:sz w:val="20"/>
              </w:rPr>
              <w:t xml:space="preserve">TFN/Exemption advice completed         </w:t>
            </w:r>
            <w:r w:rsidRPr="00E45ED8">
              <w:rPr>
                <w:rFonts w:ascii="Arial Narrow" w:hAnsi="Arial Narrow" w:cs="Arial"/>
                <w:sz w:val="20"/>
              </w:rPr>
              <w:fldChar w:fldCharType="begin">
                <w:ffData>
                  <w:name w:val="Check22"/>
                  <w:enabled/>
                  <w:calcOnExit w:val="0"/>
                  <w:checkBox>
                    <w:sizeAuto/>
                    <w:default w:val="0"/>
                  </w:checkBox>
                </w:ffData>
              </w:fldChar>
            </w:r>
            <w:bookmarkStart w:id="1" w:name="Check22"/>
            <w:r w:rsidRPr="00E45ED8">
              <w:rPr>
                <w:rFonts w:ascii="Arial Narrow" w:hAnsi="Arial Narrow" w:cs="Arial"/>
                <w:sz w:val="20"/>
              </w:rPr>
              <w:instrText xml:space="preserve"> FORMCHECKBOX </w:instrText>
            </w:r>
            <w:r w:rsidRPr="00E45ED8">
              <w:rPr>
                <w:rFonts w:ascii="Arial Narrow" w:hAnsi="Arial Narrow" w:cs="Arial"/>
                <w:sz w:val="20"/>
              </w:rPr>
            </w:r>
            <w:r w:rsidRPr="00E45ED8">
              <w:rPr>
                <w:rFonts w:ascii="Arial Narrow" w:hAnsi="Arial Narrow" w:cs="Arial"/>
                <w:sz w:val="20"/>
              </w:rPr>
              <w:fldChar w:fldCharType="separate"/>
            </w:r>
            <w:r w:rsidRPr="00E45ED8">
              <w:rPr>
                <w:rFonts w:ascii="Arial Narrow" w:hAnsi="Arial Narrow" w:cs="Arial"/>
                <w:sz w:val="20"/>
              </w:rPr>
              <w:fldChar w:fldCharType="end"/>
            </w:r>
            <w:bookmarkEnd w:id="1"/>
            <w:r w:rsidRPr="00E45ED8">
              <w:rPr>
                <w:rFonts w:ascii="Arial Narrow" w:hAnsi="Arial Narrow" w:cs="Arial"/>
                <w:sz w:val="20"/>
              </w:rPr>
              <w:t xml:space="preserve"> Yes  </w:t>
            </w:r>
            <w:r w:rsidRPr="00E45ED8">
              <w:rPr>
                <w:rFonts w:ascii="Arial Narrow" w:hAnsi="Arial Narrow" w:cs="Arial"/>
                <w:sz w:val="20"/>
              </w:rPr>
              <w:fldChar w:fldCharType="begin">
                <w:ffData>
                  <w:name w:val="Check23"/>
                  <w:enabled/>
                  <w:calcOnExit w:val="0"/>
                  <w:checkBox>
                    <w:sizeAuto/>
                    <w:default w:val="0"/>
                  </w:checkBox>
                </w:ffData>
              </w:fldChar>
            </w:r>
            <w:bookmarkStart w:id="2" w:name="Check23"/>
            <w:r w:rsidRPr="00E45ED8">
              <w:rPr>
                <w:rFonts w:ascii="Arial Narrow" w:hAnsi="Arial Narrow" w:cs="Arial"/>
                <w:sz w:val="20"/>
              </w:rPr>
              <w:instrText xml:space="preserve"> FORMCHECKBOX </w:instrText>
            </w:r>
            <w:r w:rsidRPr="00E45ED8">
              <w:rPr>
                <w:rFonts w:ascii="Arial Narrow" w:hAnsi="Arial Narrow" w:cs="Arial"/>
                <w:sz w:val="20"/>
              </w:rPr>
            </w:r>
            <w:r w:rsidRPr="00E45ED8">
              <w:rPr>
                <w:rFonts w:ascii="Arial Narrow" w:hAnsi="Arial Narrow" w:cs="Arial"/>
                <w:sz w:val="20"/>
              </w:rPr>
              <w:fldChar w:fldCharType="separate"/>
            </w:r>
            <w:r w:rsidRPr="00E45ED8">
              <w:rPr>
                <w:rFonts w:ascii="Arial Narrow" w:hAnsi="Arial Narrow" w:cs="Arial"/>
                <w:sz w:val="20"/>
              </w:rPr>
              <w:fldChar w:fldCharType="end"/>
            </w:r>
            <w:bookmarkEnd w:id="2"/>
            <w:r w:rsidRPr="00E45ED8">
              <w:rPr>
                <w:rFonts w:ascii="Arial Narrow" w:hAnsi="Arial Narrow" w:cs="Arial"/>
                <w:sz w:val="20"/>
              </w:rPr>
              <w:t xml:space="preserve"> No    Foreign Tax ID/Exemption provided  </w:t>
            </w:r>
            <w:r w:rsidRPr="00E45ED8">
              <w:rPr>
                <w:rFonts w:ascii="Arial Narrow" w:hAnsi="Arial Narrow" w:cs="Arial"/>
                <w:sz w:val="20"/>
              </w:rPr>
              <w:fldChar w:fldCharType="begin">
                <w:ffData>
                  <w:name w:val="Check24"/>
                  <w:enabled/>
                  <w:calcOnExit w:val="0"/>
                  <w:checkBox>
                    <w:sizeAuto/>
                    <w:default w:val="0"/>
                  </w:checkBox>
                </w:ffData>
              </w:fldChar>
            </w:r>
            <w:bookmarkStart w:id="3" w:name="Check24"/>
            <w:r w:rsidRPr="00E45ED8">
              <w:rPr>
                <w:rFonts w:ascii="Arial Narrow" w:hAnsi="Arial Narrow" w:cs="Arial"/>
                <w:sz w:val="20"/>
              </w:rPr>
              <w:instrText xml:space="preserve"> FORMCHECKBOX </w:instrText>
            </w:r>
            <w:r w:rsidRPr="00E45ED8">
              <w:rPr>
                <w:rFonts w:ascii="Arial Narrow" w:hAnsi="Arial Narrow" w:cs="Arial"/>
                <w:sz w:val="20"/>
              </w:rPr>
            </w:r>
            <w:r w:rsidRPr="00E45ED8">
              <w:rPr>
                <w:rFonts w:ascii="Arial Narrow" w:hAnsi="Arial Narrow" w:cs="Arial"/>
                <w:sz w:val="20"/>
              </w:rPr>
              <w:fldChar w:fldCharType="separate"/>
            </w:r>
            <w:r w:rsidRPr="00E45ED8">
              <w:rPr>
                <w:rFonts w:ascii="Arial Narrow" w:hAnsi="Arial Narrow" w:cs="Arial"/>
                <w:sz w:val="20"/>
              </w:rPr>
              <w:fldChar w:fldCharType="end"/>
            </w:r>
            <w:bookmarkEnd w:id="3"/>
            <w:r w:rsidRPr="00E45ED8">
              <w:rPr>
                <w:rFonts w:ascii="Arial Narrow" w:hAnsi="Arial Narrow" w:cs="Arial"/>
                <w:sz w:val="20"/>
              </w:rPr>
              <w:t xml:space="preserve"> Yes  </w:t>
            </w:r>
            <w:r w:rsidRPr="00E45ED8">
              <w:rPr>
                <w:rFonts w:ascii="Arial Narrow" w:hAnsi="Arial Narrow" w:cs="Arial"/>
                <w:sz w:val="20"/>
              </w:rPr>
              <w:fldChar w:fldCharType="begin">
                <w:ffData>
                  <w:name w:val="Check25"/>
                  <w:enabled/>
                  <w:calcOnExit w:val="0"/>
                  <w:checkBox>
                    <w:sizeAuto/>
                    <w:default w:val="0"/>
                  </w:checkBox>
                </w:ffData>
              </w:fldChar>
            </w:r>
            <w:bookmarkStart w:id="4" w:name="Check25"/>
            <w:r w:rsidRPr="00E45ED8">
              <w:rPr>
                <w:rFonts w:ascii="Arial Narrow" w:hAnsi="Arial Narrow" w:cs="Arial"/>
                <w:sz w:val="20"/>
              </w:rPr>
              <w:instrText xml:space="preserve"> FORMCHECKBOX </w:instrText>
            </w:r>
            <w:r w:rsidRPr="00E45ED8">
              <w:rPr>
                <w:rFonts w:ascii="Arial Narrow" w:hAnsi="Arial Narrow" w:cs="Arial"/>
                <w:sz w:val="20"/>
              </w:rPr>
            </w:r>
            <w:r w:rsidRPr="00E45ED8">
              <w:rPr>
                <w:rFonts w:ascii="Arial Narrow" w:hAnsi="Arial Narrow" w:cs="Arial"/>
                <w:sz w:val="20"/>
              </w:rPr>
              <w:fldChar w:fldCharType="separate"/>
            </w:r>
            <w:r w:rsidRPr="00E45ED8">
              <w:rPr>
                <w:rFonts w:ascii="Arial Narrow" w:hAnsi="Arial Narrow" w:cs="Arial"/>
                <w:sz w:val="20"/>
              </w:rPr>
              <w:fldChar w:fldCharType="end"/>
            </w:r>
            <w:bookmarkEnd w:id="4"/>
            <w:r w:rsidRPr="00E45ED8">
              <w:rPr>
                <w:rFonts w:ascii="Arial Narrow" w:hAnsi="Arial Narrow" w:cs="Arial"/>
                <w:sz w:val="20"/>
              </w:rPr>
              <w:t xml:space="preserve">  No</w:t>
            </w:r>
          </w:p>
        </w:tc>
      </w:tr>
      <w:tr w:rsidR="00164463" w:rsidRPr="00D12F2B" w14:paraId="5ED8F06F" w14:textId="77777777" w:rsidTr="00E45E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92" w:type="dxa"/>
          <w:trHeight w:val="66"/>
        </w:trPr>
        <w:tc>
          <w:tcPr>
            <w:tcW w:w="9449" w:type="dxa"/>
            <w:gridSpan w:val="12"/>
            <w:tcBorders>
              <w:top w:val="nil"/>
              <w:left w:val="single" w:sz="4" w:space="0" w:color="auto"/>
              <w:bottom w:val="single" w:sz="4" w:space="0" w:color="auto"/>
              <w:right w:val="single" w:sz="4" w:space="0" w:color="auto"/>
            </w:tcBorders>
            <w:vAlign w:val="bottom"/>
          </w:tcPr>
          <w:p w14:paraId="026E5C56" w14:textId="77777777" w:rsidR="00164463" w:rsidRPr="00BE119C" w:rsidRDefault="00164463" w:rsidP="00A66FD7">
            <w:pPr>
              <w:rPr>
                <w:rFonts w:ascii="Arial Narrow" w:hAnsi="Arial Narrow"/>
                <w:b/>
                <w:sz w:val="18"/>
                <w:szCs w:val="18"/>
              </w:rPr>
            </w:pPr>
          </w:p>
        </w:tc>
      </w:tr>
    </w:tbl>
    <w:p w14:paraId="438CBE13" w14:textId="77777777" w:rsidR="00DA583C" w:rsidRPr="00EC5C6A" w:rsidRDefault="00DA583C" w:rsidP="00CE4F03">
      <w:pPr>
        <w:rPr>
          <w:rFonts w:ascii="Arial Narrow" w:hAnsi="Arial Narrow" w:cs="Arial"/>
          <w:sz w:val="18"/>
          <w:szCs w:val="18"/>
        </w:rPr>
      </w:pPr>
    </w:p>
    <w:sectPr w:rsidR="00DA583C" w:rsidRPr="00EC5C6A" w:rsidSect="00CD483D">
      <w:footerReference w:type="default" r:id="rId13"/>
      <w:pgSz w:w="11907" w:h="16840" w:code="9"/>
      <w:pgMar w:top="794" w:right="1134" w:bottom="42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CC5A" w14:textId="77777777" w:rsidR="008132D6" w:rsidRDefault="008132D6">
      <w:r>
        <w:separator/>
      </w:r>
    </w:p>
  </w:endnote>
  <w:endnote w:type="continuationSeparator" w:id="0">
    <w:p w14:paraId="3810D1DF" w14:textId="77777777" w:rsidR="008132D6" w:rsidRDefault="008132D6">
      <w:r>
        <w:continuationSeparator/>
      </w:r>
    </w:p>
  </w:endnote>
  <w:endnote w:type="continuationNotice" w:id="1">
    <w:p w14:paraId="3503077C" w14:textId="77777777" w:rsidR="008132D6" w:rsidRDefault="00813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A64C" w14:textId="6BB7A133" w:rsidR="005E78F9" w:rsidRDefault="005E78F9" w:rsidP="00CB1CDB">
    <w:pPr>
      <w:pStyle w:val="Footer"/>
      <w:tabs>
        <w:tab w:val="clear" w:pos="8306"/>
        <w:tab w:val="right" w:pos="9639"/>
      </w:tabs>
      <w:jc w:val="right"/>
      <w:rPr>
        <w:rFonts w:ascii="Arial Narrow" w:hAnsi="Arial Narrow"/>
        <w:sz w:val="12"/>
        <w:szCs w:val="12"/>
      </w:rPr>
    </w:pPr>
    <w:r>
      <w:rPr>
        <w:rFonts w:ascii="Arial Narrow" w:hAnsi="Arial Narrow"/>
        <w:sz w:val="12"/>
        <w:szCs w:val="12"/>
      </w:rPr>
      <w:t>V</w:t>
    </w:r>
    <w:r w:rsidR="0076521B">
      <w:rPr>
        <w:rFonts w:ascii="Arial Narrow" w:hAnsi="Arial Narrow"/>
        <w:sz w:val="12"/>
        <w:szCs w:val="12"/>
      </w:rPr>
      <w:t>1.</w:t>
    </w:r>
    <w:r w:rsidR="00164463">
      <w:rPr>
        <w:rFonts w:ascii="Arial Narrow" w:hAnsi="Arial Narrow"/>
        <w:sz w:val="12"/>
        <w:szCs w:val="12"/>
      </w:rPr>
      <w:t>1</w:t>
    </w:r>
    <w:ins w:id="5" w:author="Tania Reid" w:date="2026-03-13T10:15:00Z" w16du:dateUtc="2026-03-12T23:45:00Z">
      <w:r w:rsidR="0007072F">
        <w:rPr>
          <w:rFonts w:ascii="Arial Narrow" w:hAnsi="Arial Narrow"/>
          <w:sz w:val="12"/>
          <w:szCs w:val="12"/>
        </w:rPr>
        <w:t>4</w:t>
      </w:r>
    </w:ins>
    <w:del w:id="6" w:author="Tania Reid" w:date="2026-03-13T10:15:00Z" w16du:dateUtc="2026-03-12T23:45:00Z">
      <w:r w:rsidR="00164463" w:rsidDel="0007072F">
        <w:rPr>
          <w:rFonts w:ascii="Arial Narrow" w:hAnsi="Arial Narrow"/>
          <w:sz w:val="12"/>
          <w:szCs w:val="12"/>
        </w:rPr>
        <w:delText>3</w:delText>
      </w:r>
    </w:del>
    <w:r w:rsidR="00164463">
      <w:rPr>
        <w:rFonts w:ascii="Arial Narrow" w:hAnsi="Arial Narrow"/>
        <w:sz w:val="12"/>
        <w:szCs w:val="12"/>
      </w:rPr>
      <w:t>-</w:t>
    </w:r>
    <w:ins w:id="7" w:author="Tania Reid" w:date="2026-03-13T10:15:00Z" w16du:dateUtc="2026-03-12T23:45:00Z">
      <w:r w:rsidR="0007072F">
        <w:rPr>
          <w:rFonts w:ascii="Arial Narrow" w:hAnsi="Arial Narrow"/>
          <w:sz w:val="12"/>
          <w:szCs w:val="12"/>
        </w:rPr>
        <w:t>0326</w:t>
      </w:r>
    </w:ins>
    <w:del w:id="8" w:author="Tania Reid" w:date="2026-03-13T10:15:00Z" w16du:dateUtc="2026-03-12T23:45:00Z">
      <w:r w:rsidR="00CB51E4" w:rsidDel="0007072F">
        <w:rPr>
          <w:rFonts w:ascii="Arial Narrow" w:hAnsi="Arial Narrow"/>
          <w:sz w:val="12"/>
          <w:szCs w:val="12"/>
        </w:rPr>
        <w:delText>1025</w:delText>
      </w:r>
    </w:del>
    <w:r>
      <w:rPr>
        <w:rFonts w:ascii="Arial Narrow" w:hAnsi="Arial Narrow"/>
        <w:sz w:val="12"/>
        <w:szCs w:val="12"/>
      </w:rPr>
      <w:t xml:space="preserve"> – FRM 1.2.9</w:t>
    </w:r>
  </w:p>
  <w:p w14:paraId="36817A11" w14:textId="77777777" w:rsidR="005E78F9" w:rsidRPr="009E29AE" w:rsidRDefault="009C7283" w:rsidP="009C7283">
    <w:pPr>
      <w:pStyle w:val="Footer"/>
      <w:tabs>
        <w:tab w:val="clear" w:pos="8306"/>
        <w:tab w:val="left" w:pos="8908"/>
        <w:tab w:val="right" w:pos="9639"/>
      </w:tabs>
      <w:rPr>
        <w:rFonts w:ascii="Arial Narrow" w:hAnsi="Arial Narrow"/>
        <w:sz w:val="12"/>
        <w:szCs w:val="12"/>
      </w:rPr>
    </w:pPr>
    <w:r>
      <w:rPr>
        <w:rFonts w:ascii="Arial Narrow" w:hAnsi="Arial Narrow"/>
        <w:sz w:val="12"/>
        <w:szCs w:val="12"/>
      </w:rPr>
      <w:tab/>
    </w:r>
    <w:r>
      <w:rPr>
        <w:rFonts w:ascii="Arial Narrow" w:hAnsi="Arial Narrow"/>
        <w:sz w:val="12"/>
        <w:szCs w:val="12"/>
      </w:rPr>
      <w:tab/>
    </w:r>
    <w:r>
      <w:rPr>
        <w:rFonts w:ascii="Arial Narrow" w:hAnsi="Arial Narrow"/>
        <w:sz w:val="12"/>
        <w:szCs w:val="12"/>
      </w:rPr>
      <w:tab/>
    </w:r>
    <w:r w:rsidR="005E78F9" w:rsidRPr="009E29AE">
      <w:rPr>
        <w:rFonts w:ascii="Arial Narrow" w:hAnsi="Arial Narrow"/>
        <w:sz w:val="12"/>
        <w:szCs w:val="12"/>
      </w:rPr>
      <w:t xml:space="preserve">Page </w:t>
    </w:r>
    <w:r w:rsidR="005E78F9" w:rsidRPr="009E29AE">
      <w:rPr>
        <w:rFonts w:ascii="Arial Narrow" w:hAnsi="Arial Narrow"/>
        <w:sz w:val="12"/>
        <w:szCs w:val="12"/>
      </w:rPr>
      <w:fldChar w:fldCharType="begin"/>
    </w:r>
    <w:r w:rsidR="005E78F9" w:rsidRPr="009E29AE">
      <w:rPr>
        <w:rFonts w:ascii="Arial Narrow" w:hAnsi="Arial Narrow"/>
        <w:sz w:val="12"/>
        <w:szCs w:val="12"/>
      </w:rPr>
      <w:instrText xml:space="preserve"> PAGE </w:instrText>
    </w:r>
    <w:r w:rsidR="005E78F9">
      <w:rPr>
        <w:rFonts w:ascii="Arial Narrow" w:hAnsi="Arial Narrow"/>
        <w:sz w:val="12"/>
        <w:szCs w:val="12"/>
      </w:rPr>
      <w:fldChar w:fldCharType="separate"/>
    </w:r>
    <w:r w:rsidR="005E78F9">
      <w:rPr>
        <w:rFonts w:ascii="Arial Narrow" w:hAnsi="Arial Narrow"/>
        <w:noProof/>
        <w:sz w:val="12"/>
        <w:szCs w:val="12"/>
      </w:rPr>
      <w:t>1</w:t>
    </w:r>
    <w:r w:rsidR="005E78F9" w:rsidRPr="009E29AE">
      <w:rPr>
        <w:rFonts w:ascii="Arial Narrow" w:hAnsi="Arial Narrow"/>
        <w:sz w:val="12"/>
        <w:szCs w:val="12"/>
      </w:rPr>
      <w:fldChar w:fldCharType="end"/>
    </w:r>
    <w:r w:rsidR="005E78F9" w:rsidRPr="009E29AE">
      <w:rPr>
        <w:rFonts w:ascii="Arial Narrow" w:hAnsi="Arial Narrow"/>
        <w:sz w:val="12"/>
        <w:szCs w:val="12"/>
      </w:rPr>
      <w:t xml:space="preserve"> of </w:t>
    </w:r>
    <w:r w:rsidR="005E78F9" w:rsidRPr="009E29AE">
      <w:rPr>
        <w:rFonts w:ascii="Arial Narrow" w:hAnsi="Arial Narrow"/>
        <w:sz w:val="12"/>
        <w:szCs w:val="12"/>
      </w:rPr>
      <w:fldChar w:fldCharType="begin"/>
    </w:r>
    <w:r w:rsidR="005E78F9" w:rsidRPr="009E29AE">
      <w:rPr>
        <w:rFonts w:ascii="Arial Narrow" w:hAnsi="Arial Narrow"/>
        <w:sz w:val="12"/>
        <w:szCs w:val="12"/>
      </w:rPr>
      <w:instrText xml:space="preserve"> NUMPAGES </w:instrText>
    </w:r>
    <w:r w:rsidR="005E78F9">
      <w:rPr>
        <w:rFonts w:ascii="Arial Narrow" w:hAnsi="Arial Narrow"/>
        <w:sz w:val="12"/>
        <w:szCs w:val="12"/>
      </w:rPr>
      <w:fldChar w:fldCharType="separate"/>
    </w:r>
    <w:r w:rsidR="005E78F9">
      <w:rPr>
        <w:rFonts w:ascii="Arial Narrow" w:hAnsi="Arial Narrow"/>
        <w:noProof/>
        <w:sz w:val="12"/>
        <w:szCs w:val="12"/>
      </w:rPr>
      <w:t>2</w:t>
    </w:r>
    <w:r w:rsidR="005E78F9" w:rsidRPr="009E29AE">
      <w:rPr>
        <w:rFonts w:ascii="Arial Narrow" w:hAnsi="Arial Narrow"/>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AC8C" w14:textId="77777777" w:rsidR="008132D6" w:rsidRDefault="008132D6">
      <w:r>
        <w:separator/>
      </w:r>
    </w:p>
  </w:footnote>
  <w:footnote w:type="continuationSeparator" w:id="0">
    <w:p w14:paraId="50B8C35F" w14:textId="77777777" w:rsidR="008132D6" w:rsidRDefault="008132D6">
      <w:r>
        <w:continuationSeparator/>
      </w:r>
    </w:p>
  </w:footnote>
  <w:footnote w:type="continuationNotice" w:id="1">
    <w:p w14:paraId="4003BE72" w14:textId="77777777" w:rsidR="008132D6" w:rsidRDefault="008132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4AD"/>
    <w:multiLevelType w:val="hybridMultilevel"/>
    <w:tmpl w:val="6EE0265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5450953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nia Reid">
    <w15:presenceInfo w15:providerId="None" w15:userId="Tania Re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r5l1J+ps7c7SeB+FN2zYJW2bhWbKYWZmcSinz72oMYJEmH+kWtCKAOyE+Ij8tf17oqBFRiNnASLDJqYlbaLEA==" w:salt="c+89nKw4Ts+JZ0YIE6qiPg=="/>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FE"/>
    <w:rsid w:val="000003D9"/>
    <w:rsid w:val="00000A86"/>
    <w:rsid w:val="00010AC7"/>
    <w:rsid w:val="00014D7F"/>
    <w:rsid w:val="00021352"/>
    <w:rsid w:val="0002460A"/>
    <w:rsid w:val="000251AE"/>
    <w:rsid w:val="00034742"/>
    <w:rsid w:val="00037546"/>
    <w:rsid w:val="00052060"/>
    <w:rsid w:val="00061AD0"/>
    <w:rsid w:val="00062985"/>
    <w:rsid w:val="00067486"/>
    <w:rsid w:val="0007072F"/>
    <w:rsid w:val="00071833"/>
    <w:rsid w:val="000736C8"/>
    <w:rsid w:val="00086865"/>
    <w:rsid w:val="00093FAC"/>
    <w:rsid w:val="00097707"/>
    <w:rsid w:val="000A47A6"/>
    <w:rsid w:val="000A51E0"/>
    <w:rsid w:val="000A6DBE"/>
    <w:rsid w:val="000B292F"/>
    <w:rsid w:val="000C2A56"/>
    <w:rsid w:val="000D0FE8"/>
    <w:rsid w:val="000D3EA9"/>
    <w:rsid w:val="000E37FD"/>
    <w:rsid w:val="000E4C6B"/>
    <w:rsid w:val="000E66F3"/>
    <w:rsid w:val="000F378B"/>
    <w:rsid w:val="000F5BE3"/>
    <w:rsid w:val="0010033D"/>
    <w:rsid w:val="0010258A"/>
    <w:rsid w:val="00104A51"/>
    <w:rsid w:val="0011670B"/>
    <w:rsid w:val="00122459"/>
    <w:rsid w:val="001301BF"/>
    <w:rsid w:val="001320AE"/>
    <w:rsid w:val="001374F6"/>
    <w:rsid w:val="001437DF"/>
    <w:rsid w:val="00153F34"/>
    <w:rsid w:val="00160413"/>
    <w:rsid w:val="00164463"/>
    <w:rsid w:val="0016654E"/>
    <w:rsid w:val="00174444"/>
    <w:rsid w:val="00183CBC"/>
    <w:rsid w:val="00195C81"/>
    <w:rsid w:val="00197690"/>
    <w:rsid w:val="001977E1"/>
    <w:rsid w:val="001A09C0"/>
    <w:rsid w:val="001B70B1"/>
    <w:rsid w:val="001B75F4"/>
    <w:rsid w:val="001C1FCA"/>
    <w:rsid w:val="001C3882"/>
    <w:rsid w:val="001D2B80"/>
    <w:rsid w:val="001D3D32"/>
    <w:rsid w:val="001D46FD"/>
    <w:rsid w:val="001D4B40"/>
    <w:rsid w:val="001D7A3B"/>
    <w:rsid w:val="001E0B52"/>
    <w:rsid w:val="001E2864"/>
    <w:rsid w:val="001F2E2D"/>
    <w:rsid w:val="001F3AA6"/>
    <w:rsid w:val="001F435D"/>
    <w:rsid w:val="00207F28"/>
    <w:rsid w:val="00214521"/>
    <w:rsid w:val="00215E9F"/>
    <w:rsid w:val="00221F4F"/>
    <w:rsid w:val="002223B4"/>
    <w:rsid w:val="00222DD7"/>
    <w:rsid w:val="00234A76"/>
    <w:rsid w:val="00247EBE"/>
    <w:rsid w:val="00270420"/>
    <w:rsid w:val="00286D8A"/>
    <w:rsid w:val="002908CC"/>
    <w:rsid w:val="002923C5"/>
    <w:rsid w:val="002931DB"/>
    <w:rsid w:val="002936C2"/>
    <w:rsid w:val="002943AD"/>
    <w:rsid w:val="002A327D"/>
    <w:rsid w:val="002B012C"/>
    <w:rsid w:val="002B2B93"/>
    <w:rsid w:val="002D17C3"/>
    <w:rsid w:val="002E51F9"/>
    <w:rsid w:val="002E60F7"/>
    <w:rsid w:val="002E700C"/>
    <w:rsid w:val="00300FBA"/>
    <w:rsid w:val="00304FF2"/>
    <w:rsid w:val="003122E1"/>
    <w:rsid w:val="0031335F"/>
    <w:rsid w:val="00317C93"/>
    <w:rsid w:val="00321B14"/>
    <w:rsid w:val="00327EA9"/>
    <w:rsid w:val="00330C75"/>
    <w:rsid w:val="00330D30"/>
    <w:rsid w:val="003328B8"/>
    <w:rsid w:val="00334AD1"/>
    <w:rsid w:val="00334D54"/>
    <w:rsid w:val="00346A1E"/>
    <w:rsid w:val="00347418"/>
    <w:rsid w:val="003548C9"/>
    <w:rsid w:val="0036218E"/>
    <w:rsid w:val="00364744"/>
    <w:rsid w:val="00377CA0"/>
    <w:rsid w:val="0038572B"/>
    <w:rsid w:val="003A4938"/>
    <w:rsid w:val="003A744B"/>
    <w:rsid w:val="003B05AC"/>
    <w:rsid w:val="003B0FBA"/>
    <w:rsid w:val="003B2F90"/>
    <w:rsid w:val="003C2C9B"/>
    <w:rsid w:val="003C2CBF"/>
    <w:rsid w:val="003C512A"/>
    <w:rsid w:val="003E0C43"/>
    <w:rsid w:val="003F7A8D"/>
    <w:rsid w:val="004051EB"/>
    <w:rsid w:val="00407B86"/>
    <w:rsid w:val="00412D31"/>
    <w:rsid w:val="0041396B"/>
    <w:rsid w:val="004151A8"/>
    <w:rsid w:val="00420E85"/>
    <w:rsid w:val="00424A87"/>
    <w:rsid w:val="00427BF6"/>
    <w:rsid w:val="00430019"/>
    <w:rsid w:val="004314FF"/>
    <w:rsid w:val="0043173B"/>
    <w:rsid w:val="004340AF"/>
    <w:rsid w:val="00441231"/>
    <w:rsid w:val="0044537A"/>
    <w:rsid w:val="00445C7D"/>
    <w:rsid w:val="00450E5A"/>
    <w:rsid w:val="004545B2"/>
    <w:rsid w:val="00455B6D"/>
    <w:rsid w:val="004561C4"/>
    <w:rsid w:val="004565DD"/>
    <w:rsid w:val="00461029"/>
    <w:rsid w:val="00461D7A"/>
    <w:rsid w:val="00464347"/>
    <w:rsid w:val="004748D0"/>
    <w:rsid w:val="0047744F"/>
    <w:rsid w:val="00485E02"/>
    <w:rsid w:val="00492DA0"/>
    <w:rsid w:val="004A4699"/>
    <w:rsid w:val="004A7DC8"/>
    <w:rsid w:val="004C2F99"/>
    <w:rsid w:val="004D5C0F"/>
    <w:rsid w:val="004D6DD3"/>
    <w:rsid w:val="004F0E30"/>
    <w:rsid w:val="004F225F"/>
    <w:rsid w:val="004F2BAD"/>
    <w:rsid w:val="0050087E"/>
    <w:rsid w:val="005024BE"/>
    <w:rsid w:val="005116CD"/>
    <w:rsid w:val="00516725"/>
    <w:rsid w:val="0052574D"/>
    <w:rsid w:val="00531ADF"/>
    <w:rsid w:val="00534ECE"/>
    <w:rsid w:val="0053502D"/>
    <w:rsid w:val="00541291"/>
    <w:rsid w:val="005428E9"/>
    <w:rsid w:val="005579C5"/>
    <w:rsid w:val="005764FE"/>
    <w:rsid w:val="00580E34"/>
    <w:rsid w:val="00592753"/>
    <w:rsid w:val="0059416E"/>
    <w:rsid w:val="005A1529"/>
    <w:rsid w:val="005A2819"/>
    <w:rsid w:val="005B5AE5"/>
    <w:rsid w:val="005C0F53"/>
    <w:rsid w:val="005C2EBD"/>
    <w:rsid w:val="005C53BB"/>
    <w:rsid w:val="005C66C0"/>
    <w:rsid w:val="005D09D9"/>
    <w:rsid w:val="005D6322"/>
    <w:rsid w:val="005D69A0"/>
    <w:rsid w:val="005D6AA8"/>
    <w:rsid w:val="005E6061"/>
    <w:rsid w:val="005E78F9"/>
    <w:rsid w:val="005F2D77"/>
    <w:rsid w:val="005F3C6C"/>
    <w:rsid w:val="005F7B13"/>
    <w:rsid w:val="00603314"/>
    <w:rsid w:val="00616D63"/>
    <w:rsid w:val="00617A36"/>
    <w:rsid w:val="00621694"/>
    <w:rsid w:val="00623B09"/>
    <w:rsid w:val="00627CD8"/>
    <w:rsid w:val="00641A86"/>
    <w:rsid w:val="0064240D"/>
    <w:rsid w:val="006512A1"/>
    <w:rsid w:val="00654D4A"/>
    <w:rsid w:val="00662237"/>
    <w:rsid w:val="00666DD9"/>
    <w:rsid w:val="00670AAA"/>
    <w:rsid w:val="00672489"/>
    <w:rsid w:val="00676031"/>
    <w:rsid w:val="00680A6B"/>
    <w:rsid w:val="00687BBA"/>
    <w:rsid w:val="00690A5F"/>
    <w:rsid w:val="00691174"/>
    <w:rsid w:val="00694510"/>
    <w:rsid w:val="006A0FED"/>
    <w:rsid w:val="006A384B"/>
    <w:rsid w:val="006A4178"/>
    <w:rsid w:val="006A5BC6"/>
    <w:rsid w:val="006B2B40"/>
    <w:rsid w:val="006B3123"/>
    <w:rsid w:val="006B5F93"/>
    <w:rsid w:val="006C0B31"/>
    <w:rsid w:val="006C56A0"/>
    <w:rsid w:val="006D038F"/>
    <w:rsid w:val="006D1AAD"/>
    <w:rsid w:val="006D57F0"/>
    <w:rsid w:val="006D6392"/>
    <w:rsid w:val="006E64CD"/>
    <w:rsid w:val="007143A4"/>
    <w:rsid w:val="00724EC5"/>
    <w:rsid w:val="007333AE"/>
    <w:rsid w:val="007473B9"/>
    <w:rsid w:val="007575EB"/>
    <w:rsid w:val="0075785E"/>
    <w:rsid w:val="0076521B"/>
    <w:rsid w:val="00766F26"/>
    <w:rsid w:val="007846AA"/>
    <w:rsid w:val="00787ADF"/>
    <w:rsid w:val="007B0D2C"/>
    <w:rsid w:val="007B55BB"/>
    <w:rsid w:val="007C010E"/>
    <w:rsid w:val="007C20F0"/>
    <w:rsid w:val="007C22C5"/>
    <w:rsid w:val="007C6A65"/>
    <w:rsid w:val="007D2794"/>
    <w:rsid w:val="007E4DB1"/>
    <w:rsid w:val="007E6C10"/>
    <w:rsid w:val="007F1F89"/>
    <w:rsid w:val="007F54AB"/>
    <w:rsid w:val="00801BD9"/>
    <w:rsid w:val="0081181D"/>
    <w:rsid w:val="008132D6"/>
    <w:rsid w:val="0081499C"/>
    <w:rsid w:val="008155C7"/>
    <w:rsid w:val="008167FF"/>
    <w:rsid w:val="00817CCC"/>
    <w:rsid w:val="00823CCD"/>
    <w:rsid w:val="00827530"/>
    <w:rsid w:val="00831A2B"/>
    <w:rsid w:val="008332C7"/>
    <w:rsid w:val="008336F6"/>
    <w:rsid w:val="00841DF1"/>
    <w:rsid w:val="0085022E"/>
    <w:rsid w:val="008519EA"/>
    <w:rsid w:val="00853482"/>
    <w:rsid w:val="00860F6F"/>
    <w:rsid w:val="00863252"/>
    <w:rsid w:val="00871FC7"/>
    <w:rsid w:val="00875968"/>
    <w:rsid w:val="0087680D"/>
    <w:rsid w:val="00876FA5"/>
    <w:rsid w:val="008772CF"/>
    <w:rsid w:val="008820CF"/>
    <w:rsid w:val="0088295A"/>
    <w:rsid w:val="0088411C"/>
    <w:rsid w:val="008873B1"/>
    <w:rsid w:val="00890B4C"/>
    <w:rsid w:val="00892A3D"/>
    <w:rsid w:val="00894A3B"/>
    <w:rsid w:val="008A3574"/>
    <w:rsid w:val="008B232B"/>
    <w:rsid w:val="008C048E"/>
    <w:rsid w:val="008C13D0"/>
    <w:rsid w:val="008C1CC4"/>
    <w:rsid w:val="008C4246"/>
    <w:rsid w:val="008C45A0"/>
    <w:rsid w:val="008D1A27"/>
    <w:rsid w:val="008D6E72"/>
    <w:rsid w:val="008E5B57"/>
    <w:rsid w:val="008F75E3"/>
    <w:rsid w:val="009007A1"/>
    <w:rsid w:val="00906443"/>
    <w:rsid w:val="00907DA8"/>
    <w:rsid w:val="009232E9"/>
    <w:rsid w:val="00926E82"/>
    <w:rsid w:val="00927464"/>
    <w:rsid w:val="009329CF"/>
    <w:rsid w:val="009337AB"/>
    <w:rsid w:val="009371AF"/>
    <w:rsid w:val="00951850"/>
    <w:rsid w:val="00952840"/>
    <w:rsid w:val="009613A6"/>
    <w:rsid w:val="00967506"/>
    <w:rsid w:val="00973E2E"/>
    <w:rsid w:val="009830A1"/>
    <w:rsid w:val="00983D17"/>
    <w:rsid w:val="009918A3"/>
    <w:rsid w:val="00993318"/>
    <w:rsid w:val="00996415"/>
    <w:rsid w:val="009A0EFD"/>
    <w:rsid w:val="009A2E89"/>
    <w:rsid w:val="009A5DF9"/>
    <w:rsid w:val="009A648E"/>
    <w:rsid w:val="009A6956"/>
    <w:rsid w:val="009C647F"/>
    <w:rsid w:val="009C7283"/>
    <w:rsid w:val="009D2178"/>
    <w:rsid w:val="009D7BB2"/>
    <w:rsid w:val="009E0973"/>
    <w:rsid w:val="009E29AE"/>
    <w:rsid w:val="009E2BBD"/>
    <w:rsid w:val="009E6022"/>
    <w:rsid w:val="009F1991"/>
    <w:rsid w:val="009F25C9"/>
    <w:rsid w:val="009F4FDE"/>
    <w:rsid w:val="00A0081D"/>
    <w:rsid w:val="00A029B0"/>
    <w:rsid w:val="00A124CD"/>
    <w:rsid w:val="00A14CF4"/>
    <w:rsid w:val="00A214FD"/>
    <w:rsid w:val="00A229E5"/>
    <w:rsid w:val="00A27767"/>
    <w:rsid w:val="00A32836"/>
    <w:rsid w:val="00A44CBD"/>
    <w:rsid w:val="00A44D20"/>
    <w:rsid w:val="00A45E46"/>
    <w:rsid w:val="00A5198F"/>
    <w:rsid w:val="00A53C51"/>
    <w:rsid w:val="00A56444"/>
    <w:rsid w:val="00A65768"/>
    <w:rsid w:val="00A66FD7"/>
    <w:rsid w:val="00A7075C"/>
    <w:rsid w:val="00A72290"/>
    <w:rsid w:val="00A77617"/>
    <w:rsid w:val="00A81195"/>
    <w:rsid w:val="00A8259B"/>
    <w:rsid w:val="00A85677"/>
    <w:rsid w:val="00A92CCD"/>
    <w:rsid w:val="00A9783D"/>
    <w:rsid w:val="00AA3088"/>
    <w:rsid w:val="00AA312F"/>
    <w:rsid w:val="00AA45F7"/>
    <w:rsid w:val="00AA4B21"/>
    <w:rsid w:val="00AB149C"/>
    <w:rsid w:val="00AB4257"/>
    <w:rsid w:val="00AB4297"/>
    <w:rsid w:val="00AC320D"/>
    <w:rsid w:val="00AD40A5"/>
    <w:rsid w:val="00AD4696"/>
    <w:rsid w:val="00AD4835"/>
    <w:rsid w:val="00AD674F"/>
    <w:rsid w:val="00AE294C"/>
    <w:rsid w:val="00AE36EC"/>
    <w:rsid w:val="00AE5FC7"/>
    <w:rsid w:val="00AF0F88"/>
    <w:rsid w:val="00B01871"/>
    <w:rsid w:val="00B03674"/>
    <w:rsid w:val="00B10176"/>
    <w:rsid w:val="00B2628F"/>
    <w:rsid w:val="00B31AA6"/>
    <w:rsid w:val="00B32A5F"/>
    <w:rsid w:val="00B33E81"/>
    <w:rsid w:val="00B37B9D"/>
    <w:rsid w:val="00B40CE3"/>
    <w:rsid w:val="00B43602"/>
    <w:rsid w:val="00B4362D"/>
    <w:rsid w:val="00B55D0A"/>
    <w:rsid w:val="00B56C93"/>
    <w:rsid w:val="00B61AE4"/>
    <w:rsid w:val="00B6278D"/>
    <w:rsid w:val="00B62EFE"/>
    <w:rsid w:val="00B7666F"/>
    <w:rsid w:val="00B7711F"/>
    <w:rsid w:val="00B82636"/>
    <w:rsid w:val="00B90493"/>
    <w:rsid w:val="00B94BD9"/>
    <w:rsid w:val="00B95D6D"/>
    <w:rsid w:val="00B95F9D"/>
    <w:rsid w:val="00BA015B"/>
    <w:rsid w:val="00BA37E1"/>
    <w:rsid w:val="00BB5413"/>
    <w:rsid w:val="00BB5933"/>
    <w:rsid w:val="00BC17A8"/>
    <w:rsid w:val="00BC328D"/>
    <w:rsid w:val="00BC32EF"/>
    <w:rsid w:val="00BD0B09"/>
    <w:rsid w:val="00BD51F5"/>
    <w:rsid w:val="00BE119C"/>
    <w:rsid w:val="00BE4AD5"/>
    <w:rsid w:val="00C02BB4"/>
    <w:rsid w:val="00C11DEC"/>
    <w:rsid w:val="00C20CF3"/>
    <w:rsid w:val="00C36776"/>
    <w:rsid w:val="00C51D85"/>
    <w:rsid w:val="00C54330"/>
    <w:rsid w:val="00C64A87"/>
    <w:rsid w:val="00C752E4"/>
    <w:rsid w:val="00C85C15"/>
    <w:rsid w:val="00C93615"/>
    <w:rsid w:val="00C938A9"/>
    <w:rsid w:val="00C9551F"/>
    <w:rsid w:val="00C9695B"/>
    <w:rsid w:val="00CA2B1D"/>
    <w:rsid w:val="00CB11FD"/>
    <w:rsid w:val="00CB1CDB"/>
    <w:rsid w:val="00CB51E4"/>
    <w:rsid w:val="00CB66A9"/>
    <w:rsid w:val="00CC0B6E"/>
    <w:rsid w:val="00CC48DC"/>
    <w:rsid w:val="00CD1962"/>
    <w:rsid w:val="00CD2365"/>
    <w:rsid w:val="00CD483D"/>
    <w:rsid w:val="00CD5179"/>
    <w:rsid w:val="00CE01C8"/>
    <w:rsid w:val="00CE25E1"/>
    <w:rsid w:val="00CE4F03"/>
    <w:rsid w:val="00CF2D1C"/>
    <w:rsid w:val="00D05F23"/>
    <w:rsid w:val="00D12F2B"/>
    <w:rsid w:val="00D1644F"/>
    <w:rsid w:val="00D25987"/>
    <w:rsid w:val="00D27E0D"/>
    <w:rsid w:val="00D33AD2"/>
    <w:rsid w:val="00D37EDE"/>
    <w:rsid w:val="00D43B1D"/>
    <w:rsid w:val="00D44480"/>
    <w:rsid w:val="00D54E9E"/>
    <w:rsid w:val="00D60627"/>
    <w:rsid w:val="00D642A0"/>
    <w:rsid w:val="00D670A5"/>
    <w:rsid w:val="00D6749C"/>
    <w:rsid w:val="00D73B46"/>
    <w:rsid w:val="00D756C5"/>
    <w:rsid w:val="00D75C71"/>
    <w:rsid w:val="00D76219"/>
    <w:rsid w:val="00D81CF8"/>
    <w:rsid w:val="00D86065"/>
    <w:rsid w:val="00D91A45"/>
    <w:rsid w:val="00DA12D3"/>
    <w:rsid w:val="00DA2CA6"/>
    <w:rsid w:val="00DA583C"/>
    <w:rsid w:val="00DA6177"/>
    <w:rsid w:val="00DD125A"/>
    <w:rsid w:val="00DD6DA0"/>
    <w:rsid w:val="00DE035F"/>
    <w:rsid w:val="00DE1AE1"/>
    <w:rsid w:val="00DE28B8"/>
    <w:rsid w:val="00DF396C"/>
    <w:rsid w:val="00DF5FFB"/>
    <w:rsid w:val="00E10DCC"/>
    <w:rsid w:val="00E12D8B"/>
    <w:rsid w:val="00E14C58"/>
    <w:rsid w:val="00E15060"/>
    <w:rsid w:val="00E1774C"/>
    <w:rsid w:val="00E20699"/>
    <w:rsid w:val="00E23B07"/>
    <w:rsid w:val="00E27978"/>
    <w:rsid w:val="00E307F0"/>
    <w:rsid w:val="00E30950"/>
    <w:rsid w:val="00E30F73"/>
    <w:rsid w:val="00E36CC2"/>
    <w:rsid w:val="00E36FD2"/>
    <w:rsid w:val="00E45ED8"/>
    <w:rsid w:val="00E467D7"/>
    <w:rsid w:val="00E47B52"/>
    <w:rsid w:val="00E53429"/>
    <w:rsid w:val="00E54595"/>
    <w:rsid w:val="00E54971"/>
    <w:rsid w:val="00E54BAD"/>
    <w:rsid w:val="00E6192D"/>
    <w:rsid w:val="00E6460D"/>
    <w:rsid w:val="00E67C11"/>
    <w:rsid w:val="00E74BE4"/>
    <w:rsid w:val="00E81957"/>
    <w:rsid w:val="00E822E7"/>
    <w:rsid w:val="00E83947"/>
    <w:rsid w:val="00E86317"/>
    <w:rsid w:val="00E93A5C"/>
    <w:rsid w:val="00E94D36"/>
    <w:rsid w:val="00EA1481"/>
    <w:rsid w:val="00EA55DC"/>
    <w:rsid w:val="00EA650F"/>
    <w:rsid w:val="00EB6E27"/>
    <w:rsid w:val="00EC082E"/>
    <w:rsid w:val="00EC51F2"/>
    <w:rsid w:val="00EC5C6A"/>
    <w:rsid w:val="00ED42CF"/>
    <w:rsid w:val="00ED4318"/>
    <w:rsid w:val="00EE6254"/>
    <w:rsid w:val="00EE7A65"/>
    <w:rsid w:val="00EF2C60"/>
    <w:rsid w:val="00EF2E9B"/>
    <w:rsid w:val="00EF3FFB"/>
    <w:rsid w:val="00EF4DCA"/>
    <w:rsid w:val="00EF52A0"/>
    <w:rsid w:val="00EF7A6F"/>
    <w:rsid w:val="00F01032"/>
    <w:rsid w:val="00F02869"/>
    <w:rsid w:val="00F11D15"/>
    <w:rsid w:val="00F17A42"/>
    <w:rsid w:val="00F20521"/>
    <w:rsid w:val="00F24B76"/>
    <w:rsid w:val="00F35414"/>
    <w:rsid w:val="00F3783A"/>
    <w:rsid w:val="00F41957"/>
    <w:rsid w:val="00F474ED"/>
    <w:rsid w:val="00F66D74"/>
    <w:rsid w:val="00F72548"/>
    <w:rsid w:val="00F7282F"/>
    <w:rsid w:val="00F83892"/>
    <w:rsid w:val="00F86AEB"/>
    <w:rsid w:val="00F96749"/>
    <w:rsid w:val="00FA18A9"/>
    <w:rsid w:val="00FA5416"/>
    <w:rsid w:val="00FB1BD6"/>
    <w:rsid w:val="00FB6060"/>
    <w:rsid w:val="00FC2CBB"/>
    <w:rsid w:val="00FC4E09"/>
    <w:rsid w:val="00FD2E9A"/>
    <w:rsid w:val="00FD4B26"/>
    <w:rsid w:val="00FD64B6"/>
    <w:rsid w:val="00FE06AD"/>
    <w:rsid w:val="00FE08B0"/>
    <w:rsid w:val="00FE2061"/>
    <w:rsid w:val="00FE2A2C"/>
    <w:rsid w:val="00FF0997"/>
    <w:rsid w:val="00FF69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493F7C"/>
  <w15:chartTrackingRefBased/>
  <w15:docId w15:val="{4E4269EA-30F5-4465-8ECC-96DC16BE3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62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01871"/>
    <w:pPr>
      <w:tabs>
        <w:tab w:val="center" w:pos="4153"/>
        <w:tab w:val="right" w:pos="8306"/>
      </w:tabs>
    </w:pPr>
  </w:style>
  <w:style w:type="paragraph" w:styleId="Footer">
    <w:name w:val="footer"/>
    <w:basedOn w:val="Normal"/>
    <w:rsid w:val="00B01871"/>
    <w:pPr>
      <w:tabs>
        <w:tab w:val="center" w:pos="4153"/>
        <w:tab w:val="right" w:pos="8306"/>
      </w:tabs>
    </w:pPr>
  </w:style>
  <w:style w:type="paragraph" w:styleId="BalloonText">
    <w:name w:val="Balloon Text"/>
    <w:basedOn w:val="Normal"/>
    <w:semiHidden/>
    <w:rsid w:val="00A8259B"/>
    <w:rPr>
      <w:rFonts w:ascii="Tahoma" w:hAnsi="Tahoma" w:cs="Tahoma"/>
      <w:sz w:val="16"/>
      <w:szCs w:val="16"/>
    </w:rPr>
  </w:style>
  <w:style w:type="paragraph" w:customStyle="1" w:styleId="Table">
    <w:name w:val="Table"/>
    <w:basedOn w:val="Normal"/>
    <w:uiPriority w:val="99"/>
    <w:rsid w:val="00890B4C"/>
    <w:pPr>
      <w:spacing w:before="60" w:after="60"/>
    </w:pPr>
    <w:rPr>
      <w:rFonts w:ascii="Verdana" w:hAnsi="Verdana"/>
      <w:lang w:eastAsia="en-US"/>
    </w:rPr>
  </w:style>
  <w:style w:type="paragraph" w:styleId="Revision">
    <w:name w:val="Revision"/>
    <w:hidden/>
    <w:uiPriority w:val="99"/>
    <w:semiHidden/>
    <w:rsid w:val="00AB425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15802">
      <w:bodyDiv w:val="1"/>
      <w:marLeft w:val="0"/>
      <w:marRight w:val="0"/>
      <w:marTop w:val="0"/>
      <w:marBottom w:val="0"/>
      <w:divBdr>
        <w:top w:val="none" w:sz="0" w:space="0" w:color="auto"/>
        <w:left w:val="none" w:sz="0" w:space="0" w:color="auto"/>
        <w:bottom w:val="none" w:sz="0" w:space="0" w:color="auto"/>
        <w:right w:val="none" w:sz="0" w:space="0" w:color="auto"/>
      </w:divBdr>
    </w:div>
    <w:div w:id="15942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pter xmlns="145a1b3e-5a0e-45a9-af26-106ebfb42f20">1</Chapter>
    <Tag xmlns="145a1b3e-5a0e-45a9-af26-106ebfb42f20">
      <Value>NCC</Value>
      <Value>Lending Product</Value>
      <Value>Branch Network</Value>
    </Tag>
    <Description0 xmlns="145a1b3e-5a0e-45a9-af26-106ebfb42f20">Personal Term Deposit account application</Description0>
    <Document_x0020_Type xmlns="145a1b3e-5a0e-45a9-af26-106ebfb42f20">Form</Document_x0020_Type>
    <Sub_x002d_Chapter xmlns="145a1b3e-5a0e-45a9-af26-106ebfb42f20">2</Sub_x002d_Chapter>
    <p03208a3f3b74657a18583406a2ec643 xmlns="6e9d1b7c-79eb-434c-8ec0-ff6fcd00c804">
      <Terms xmlns="http://schemas.microsoft.com/office/infopath/2007/PartnerControls">
        <TermInfo xmlns="http://schemas.microsoft.com/office/infopath/2007/PartnerControls">
          <TermName xmlns="http://schemas.microsoft.com/office/infopath/2007/PartnerControls">Term Investments</TermName>
          <TermId xmlns="http://schemas.microsoft.com/office/infopath/2007/PartnerControls">8b678e69-1414-4b50-9825-ff7fd85a5baf</TermId>
        </TermInfo>
      </Terms>
    </p03208a3f3b74657a18583406a2ec643>
    <Sort_x0020_Order xmlns="145a1b3e-5a0e-45a9-af26-106ebfb42f20">01.02.009</Sort_x0020_Order>
    <Hide_x0020_From_x0020_New_x0020_Documents xmlns="145a1b3e-5a0e-45a9-af26-106ebfb42f20">true</Hide_x0020_From_x0020_New_x0020_Documents>
    <TaxCatchAll xmlns="aa5ddd63-d11e-44fc-834a-96e621d4e565">
      <Value>196</Value>
      <Value>16</Value>
    </TaxCatchAll>
    <n6646fe9e5fd4f398efe20d955c06093 xmlns="6e9d1b7c-79eb-434c-8ec0-ff6fcd00c80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b591d248-ea21-42eb-858f-a02ad28c320a</TermId>
        </TermInfo>
      </Terms>
    </n6646fe9e5fd4f398efe20d955c06093>
    <IsMemberFacing xmlns="6e9d1b7c-79eb-434c-8ec0-ff6fcd00c804">true</IsMemberFacing>
    <Publish_x0020_Document_x0020_To xmlns="6e9d1b7c-79eb-434c-8ec0-ff6fcd00c804">
      <Value>6</Value>
    </Publish_x0020_Document_x0020_To>
    <PopularDocumentOrder xmlns="6e9d1b7c-79eb-434c-8ec0-ff6fcd00c804" xsi:nil="true"/>
    <PreChangeApproval xmlns="6e9d1b7c-79eb-434c-8ec0-ff6fcd00c804">
      <UserInfo>
        <DisplayName/>
        <AccountId xsi:nil="true"/>
        <AccountType/>
      </UserInfo>
    </PreChangeApproval>
    <SymtrixDocumentNo xmlns="6e9d1b7c-79eb-434c-8ec0-ff6fcd00c804" xsi:nil="true"/>
    <DocumentStatus xmlns="6e9d1b7c-79eb-434c-8ec0-ff6fcd00c804">Active</DocumentStatus>
    <Comments xmlns="6e9d1b7c-79eb-434c-8ec0-ff6fcd00c804">Updated TI to TD- approved by Mason 
Onyx - 'Special request required’ - created as a auto populating form in Onyx. The 'forms' are created as reports (not documents) - Business Solutions.
Fill-in Enabled 21/09/16.
Published on 7/07/2017 1:46 PM
Locked for editing by: Sophie De Garis on 10/12/2018 -  3:05 PM
Published on 17/12/2018 4:42 PM
Locked for editing by: Deb Rodrigues on 23/11/2021 -  3:40 PM
Published on 25/11/2021 4:32 PM
Locked for editing by: Molly Matotek on 21/12/2022 -  9:31 AM
Published on 28/02/2023 10:19 PM
Published on 19/09/2023 7:39 AM
Published on 2/05/2024 9:39 AM
Locked for editing by: Lisa Jeffree on 24/02/2025 -  1:10 PM
Published on 4/03/2025 1:17 PM
Locked for editing by: Lisa Jeffree on 10/04/2025 -  9:36 AM
Lock cancelled by Lisa Jeffree on 15/04/2025 -  3:05 PM
Published on 30/10/2025 7:29 AM
Change Summary: updated as part of a treatment plan, due 30 October,  to remove the option to record the TFN.
These were approved by Nat Young under LV0548-05782, as well as Tash, Dani and Experience Design.
Locked for editing by: Parish Forrest on 3/11/2025 -  6:40 PM
Published on 13/03/2026 12:28 PM
Change Summary: KM Update to new format .docx due to Microsoft update 13/03/2026
Locked for editing by: Tania Reid on 13/03/2026 -  1:05 PM</Comments>
    <DisplayType xmlns="6e9d1b7c-79eb-434c-8ec0-ff6fcd00c804" xsi:nil="true"/>
    <Document_x0020_Checked_x0020_Out_x0020_To xmlns="6e9d1b7c-79eb-434c-8ec0-ff6fcd00c804">
      <UserInfo>
        <DisplayName>Tania Reid</DisplayName>
        <AccountId>553</AccountId>
        <AccountType/>
      </UserInfo>
    </Document_x0020_Checked_x0020_Out_x0020_To>
    <WorkflowVariables xmlns="6e9d1b7c-79eb-434c-8ec0-ff6fcd00c804">--------------------------------------------------------------------
Publish Document To: Website
varPublishDocumentTo: 
--------------------------------------------------------------------
varOtherSystemsHTML: &lt;span style="font-size: 9pt; font-family: sans-serif;"&gt;This document's metadata indicates that it is also published to the following business systems that are not managed by CDMG:&lt;/span&gt;&lt;ul style="font-size: 9pt; font-family: sans-serif;"&gt;&lt;li&gt;&lt;b&gt;Publish Document To:&lt;/b&gt;  Website&lt;/li&gt;&lt;li&gt;&lt;b&gt;System Owner Details:&lt;/b&gt; &lt;/li&gt;&lt;li&gt;&lt;b&gt;Publish On Date:&lt;/b&gt; 13/03/2026 8:00 AM&lt;/li&gt;&lt;/ul&gt;
&lt;span style="font-size: 9pt; font-family: sans-serif;"&gt;You can access the latest published version of the document here:&lt;/span&gt;
&lt;ul style="font-size: 9pt; font-family: sans-serif;"&gt;&lt;li&gt;http://intranet.accu.local/polproc/Policies%20and%20Procedures/FRM%201.2.9.docx&lt;/li&gt;&lt;/ul&gt;
&lt;span style="font-size: 9pt; font-family: sans-serif;"&gt;Please ensure the business system(s) owners, as outlined in &lt;a href="http://intranet.accu.local/polproc/Policies and Procedures/PRO 15.1.4.doc"&gt;PRO 15.1.4&lt;/a&gt;, are aware of their requirement to update the document.&lt;/span&gt;
Cleared 'Lock for Editing by'.</WorkflowVariables>
    <LastPublishedDate xmlns="6e9d1b7c-79eb-434c-8ec0-ff6fcd00c804">2026-03-13T01:58:09+00:00</LastPublishedDate>
    <HideFromStagingLibrary xmlns="6e9d1b7c-79eb-434c-8ec0-ff6fcd00c804">true</HideFromStagingLibrary>
    <ReviewProductProject xmlns="6e9d1b7c-79eb-434c-8ec0-ff6fcd00c804" xsi:nil="true"/>
    <ReviewDigitalBankingProject xmlns="6e9d1b7c-79eb-434c-8ec0-ff6fcd00c804" xsi:nil="true"/>
    <CRStatus xmlns="6e9d1b7c-79eb-434c-8ec0-ff6fcd00c804">Copied to Staging Library</CRStatus>
    <ApprovalComments xmlns="6e9d1b7c-79eb-434c-8ec0-ff6fcd00c804">-----------------------------------------------------
Approval workflow started (26/02/2025 -  12:29 PM)
Change Summary: Minor alterations at request of Shailie Herbert in preparation for DocuSign access being implemented.  LawVu reference LV0548-04535 Jodie Perry obtained by Shailie
Content Owner Approval - Approved
Mason Mansfield (Approve) 26/02/2025 12:29 PM - 26/02/2025 12:36 PM
(Mason Mansfield) 
Member Comms Approval - Approved
Belle Witkowski (Not Required) 26/02/2025 12:36 PM - 
Britt James (Not Required) 26/02/2025 12:36 PM - 
Molly Matotek (Approve) 26/02/2025 12:36 PM - 26/02/2025 4:13 PM
(Molly Matotek) 
Experience Design Approval - Approved
Abi Lilley (Not Required) 26/02/2025 4:13 PM - 
Claire Ellul (Not Required) 26/02/2025 4:13 PM - 
Lara Russell (Not Required) 26/02/2025 4:13 PM - 
Matt Jaksa (Not Required) 26/02/2025 4:13 PM - 
Sarah Kelly (Approve) 26/02/2025 4:13 PM - 3/03/2025 4:18 PM
(Sarah Kelly) 
Pre-publishing Approval - Approved
Lisa Jeffree (Approve for publishing) 4/03/2025 8:35 AM - 4/03/2025 8:40 AM
(Lisa Jeffree) 
Published on 4/03/2025 1:17 PM
Publish confirmation: Success
Lisa Jeffree (Yes) 4/03/2025 1:20 PM - 6/03/2025 10:59 AM
(Lisa Jeffree) 
----------------------------------------------------
CDMG Fast Approval Workflow started 29/10/2025: 1:23 PM
Initiator: Tania Reid (ACCU\treid)
Locked for editing by: ACCU\treid
Change Summary: 
Published on 30/10/2025 7:29 AM
----------------------------------------------------
CDMG Fast Approval Workflow started 13/03/2026: 11:57 AM
Initiator: Tania Reid (ACCU\treid)
Locked for editing by: ACCU\treid
Change Summary: 
Published on 13/03/2026 12:28 PM</ApprovalComments>
    <CurrentVersion xmlns="6e9d1b7c-79eb-434c-8ec0-ff6fcd00c804">V1.14-0326</CurrentVersion>
    <Group xmlns="6e9d1b7c-79eb-434c-8ec0-ff6fcd00c804" xsi:nil="true"/>
    <SystemOwnerDetail xmlns="6e9d1b7c-79eb-434c-8ec0-ff6fcd00c8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8F46C0729C64479C64F8E442390EEA" ma:contentTypeVersion="57" ma:contentTypeDescription="Create a new document." ma:contentTypeScope="" ma:versionID="2195eba05c2c020ade1c3fd7a0a4058c">
  <xsd:schema xmlns:xsd="http://www.w3.org/2001/XMLSchema" xmlns:xs="http://www.w3.org/2001/XMLSchema" xmlns:p="http://schemas.microsoft.com/office/2006/metadata/properties" xmlns:ns2="6e9d1b7c-79eb-434c-8ec0-ff6fcd00c804" xmlns:ns3="145a1b3e-5a0e-45a9-af26-106ebfb42f20" xmlns:ns4="aa5ddd63-d11e-44fc-834a-96e621d4e565" targetNamespace="http://schemas.microsoft.com/office/2006/metadata/properties" ma:root="true" ma:fieldsID="8f04cf657111d8aee81487a19f38c885" ns2:_="" ns3:_="" ns4:_="">
    <xsd:import namespace="6e9d1b7c-79eb-434c-8ec0-ff6fcd00c804"/>
    <xsd:import namespace="145a1b3e-5a0e-45a9-af26-106ebfb42f20"/>
    <xsd:import namespace="aa5ddd63-d11e-44fc-834a-96e621d4e565"/>
    <xsd:element name="properties">
      <xsd:complexType>
        <xsd:sequence>
          <xsd:element name="documentManagement">
            <xsd:complexType>
              <xsd:all>
                <xsd:element ref="ns2:DocumentStatus" minOccurs="0"/>
                <xsd:element ref="ns3:Description0" minOccurs="0"/>
                <xsd:element ref="ns2:Group" minOccurs="0"/>
                <xsd:element ref="ns3:Chapter" minOccurs="0"/>
                <xsd:element ref="ns3:Sub_x002d_Chapter" minOccurs="0"/>
                <xsd:element ref="ns3:Document_x0020_Type" minOccurs="0"/>
                <xsd:element ref="ns2:IsMemberFacing" minOccurs="0"/>
                <xsd:element ref="ns2:CurrentVersion" minOccurs="0"/>
                <xsd:element ref="ns3:Sort_x0020_Order" minOccurs="0"/>
                <xsd:element ref="ns3:Tag" minOccurs="0"/>
                <xsd:element ref="ns2:DisplayType" minOccurs="0"/>
                <xsd:element ref="ns2:Publish_x0020_Document_x0020_To" minOccurs="0"/>
                <xsd:element ref="ns2:SystemOwnerDetail" minOccurs="0"/>
                <xsd:element ref="ns3:Hide_x0020_From_x0020_New_x0020_Documents" minOccurs="0"/>
                <xsd:element ref="ns2:PopularDocumentOrder" minOccurs="0"/>
                <xsd:element ref="ns2:Document_x0020_Checked_x0020_Out_x0020_To" minOccurs="0"/>
                <xsd:element ref="ns2:Comments" minOccurs="0"/>
                <xsd:element ref="ns2:ApprovalComments" minOccurs="0"/>
                <xsd:element ref="ns2:LastPublishedDate" minOccurs="0"/>
                <xsd:element ref="ns2:WorkflowVariables" minOccurs="0"/>
                <xsd:element ref="ns2:HideFromStagingLibrary" minOccurs="0"/>
                <xsd:element ref="ns2:SymtrixDocumentNo" minOccurs="0"/>
                <xsd:element ref="ns2:CRStatus" minOccurs="0"/>
                <xsd:element ref="ns2:ReviewProductProject" minOccurs="0"/>
                <xsd:element ref="ns2:ReviewDigitalBankingProject" minOccurs="0"/>
                <xsd:element ref="ns2:PreChangeApproval" minOccurs="0"/>
                <xsd:element ref="ns3:Chapter_x003a_ChapterSort" minOccurs="0"/>
                <xsd:element ref="ns2:n6646fe9e5fd4f398efe20d955c06093" minOccurs="0"/>
                <xsd:element ref="ns4:TaxCatchAll" minOccurs="0"/>
                <xsd:element ref="ns2:p03208a3f3b74657a18583406a2ec64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d1b7c-79eb-434c-8ec0-ff6fcd00c804" elementFormDefault="qualified">
    <xsd:import namespace="http://schemas.microsoft.com/office/2006/documentManagement/types"/>
    <xsd:import namespace="http://schemas.microsoft.com/office/infopath/2007/PartnerControls"/>
    <xsd:element name="DocumentStatus" ma:index="2" nillable="true" ma:displayName="DocumentStatus" ma:default="Active" ma:description="Current status of this document.  Pending (new document), Active (existing active document), Retired (documents no longer being used)" ma:format="Dropdown" ma:internalName="DocumentStatus">
      <xsd:simpleType>
        <xsd:restriction base="dms:Choice">
          <xsd:enumeration value="Active"/>
          <xsd:enumeration value="Unpublished"/>
          <xsd:enumeration value="Restricted"/>
          <xsd:enumeration value="Retired"/>
        </xsd:restriction>
      </xsd:simpleType>
    </xsd:element>
    <xsd:element name="Group" ma:index="4" nillable="true" ma:displayName="Group" ma:description="New grouping metadata used for PFB documents only." ma:list="{e4cd8a98-20d3-47a6-92f0-7de1b162b282}" ma:internalName="Group" ma:readOnly="false" ma:showField="Title">
      <xsd:simpleType>
        <xsd:restriction base="dms:Lookup"/>
      </xsd:simpleType>
    </xsd:element>
    <xsd:element name="IsMemberFacing" ma:index="9" nillable="true" ma:displayName="Is Member Facing" ma:default="0" ma:description="Is this a member facing document?" ma:internalName="IsMemberFacing">
      <xsd:simpleType>
        <xsd:restriction base="dms:Boolean"/>
      </xsd:simpleType>
    </xsd:element>
    <xsd:element name="CurrentVersion" ma:index="10" nillable="true" ma:displayName="Current Version" ma:description="This is the current document version." ma:internalName="CurrentVersion">
      <xsd:simpleType>
        <xsd:restriction base="dms:Text">
          <xsd:maxLength value="255"/>
        </xsd:restriction>
      </xsd:simpleType>
    </xsd:element>
    <xsd:element name="DisplayType" ma:index="14" nillable="true" ma:displayName="Display Type" ma:description="Identifies how a document is displayed to staff, members.  No value here assumes displayed digitally on screen." ma:format="Dropdown" ma:internalName="DisplayType">
      <xsd:simpleType>
        <xsd:restriction base="dms:Choice">
          <xsd:enumeration value="printed"/>
          <xsd:enumeration value="high resolution print"/>
        </xsd:restriction>
      </xsd:simpleType>
    </xsd:element>
    <xsd:element name="Publish_x0020_Document_x0020_To" ma:index="15" nillable="true" ma:displayName="Publish Document To" ma:list="{a50c9d38-317f-4de4-8b17-5a500e58bff3}" ma:internalName="Publish_x0020_Document_x0020_To" ma:showField="Title">
      <xsd:complexType>
        <xsd:complexContent>
          <xsd:extension base="dms:MultiChoiceLookup">
            <xsd:sequence>
              <xsd:element name="Value" type="dms:Lookup" maxOccurs="unbounded" minOccurs="0" nillable="true"/>
            </xsd:sequence>
          </xsd:extension>
        </xsd:complexContent>
      </xsd:complexType>
    </xsd:element>
    <xsd:element name="SystemOwnerDetail" ma:index="16" nillable="true" ma:displayName="System Owner Detail" ma:description="Provides an option to include specific information about the publishing of this document in other systems." ma:internalName="SystemOwnerDetail">
      <xsd:simpleType>
        <xsd:restriction base="dms:Note">
          <xsd:maxLength value="255"/>
        </xsd:restriction>
      </xsd:simpleType>
    </xsd:element>
    <xsd:element name="PopularDocumentOrder" ma:index="18" nillable="true" ma:displayName="Popular Document Order" ma:decimals="0" ma:description="CDMG use only.  Based on usage statistics to display most popular documents." ma:internalName="PopularDocumentOrder" ma:percentage="FALSE">
      <xsd:simpleType>
        <xsd:restriction base="dms:Number"/>
      </xsd:simpleType>
    </xsd:element>
    <xsd:element name="Document_x0020_Checked_x0020_Out_x0020_To" ma:index="19" nillable="true" ma:displayName="Locked for editing by" ma:list="UserInfo" ma:SharePointGroup="0" ma:internalName="Document_x0020_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0" nillable="true" ma:displayName="Comments" ma:internalName="Comments">
      <xsd:simpleType>
        <xsd:restriction base="dms:Note"/>
      </xsd:simpleType>
    </xsd:element>
    <xsd:element name="ApprovalComments" ma:index="21" nillable="true" ma:displayName="Approval Comments" ma:internalName="ApprovalComments">
      <xsd:simpleType>
        <xsd:restriction base="dms:Note"/>
      </xsd:simpleType>
    </xsd:element>
    <xsd:element name="LastPublishedDate" ma:index="22" nillable="true" ma:displayName="LastPublishedDate" ma:description="Populated by the Publish Document workflow to indicate when the document was last published." ma:format="DateTime" ma:internalName="LastPublishedDate">
      <xsd:simpleType>
        <xsd:restriction base="dms:DateTime"/>
      </xsd:simpleType>
    </xsd:element>
    <xsd:element name="WorkflowVariables" ma:index="23" nillable="true" ma:displayName="WorkflowVariables" ma:description="This column used exclusively by the various workflows that manage Corporate Documents workflows.  DO not change." ma:internalName="WorkflowVariables">
      <xsd:simpleType>
        <xsd:restriction base="dms:Note"/>
      </xsd:simpleType>
    </xsd:element>
    <xsd:element name="HideFromStagingLibrary" ma:index="24" nillable="true" ma:displayName="HideFromStagingLibrary" ma:default="0" ma:description="**DO NOT USE** Used by workflow only." ma:internalName="HideFromStagingLibrary">
      <xsd:simpleType>
        <xsd:restriction base="dms:Boolean"/>
      </xsd:simpleType>
    </xsd:element>
    <xsd:element name="SymtrixDocumentNo" ma:index="25" nillable="true" ma:displayName="SymtrixDocumentNo" ma:description="Include the document identifier from Symtrix if appropriate." ma:internalName="SymtrixDocumentNo">
      <xsd:simpleType>
        <xsd:restriction base="dms:Text">
          <xsd:maxLength value="255"/>
        </xsd:restriction>
      </xsd:simpleType>
    </xsd:element>
    <xsd:element name="CRStatus" ma:index="26" nillable="true" ma:displayName="CRStatus" ma:format="Dropdown" ma:internalName="CRStatus">
      <xsd:simpleType>
        <xsd:restriction base="dms:Choice">
          <xsd:enumeration value="Copied to Staging Library"/>
          <xsd:enumeration value="Review - not impacted"/>
          <xsd:enumeration value="Peer review required"/>
          <xsd:enumeration value="Error editing document or properties"/>
          <xsd:enumeration value="Ready for KM"/>
          <xsd:enumeration value="Ready to publish"/>
          <xsd:enumeration value="Updated/Published"/>
          <xsd:enumeration value="On Hold"/>
        </xsd:restriction>
      </xsd:simpleType>
    </xsd:element>
    <xsd:element name="ReviewProductProject" ma:index="27" nillable="true" ma:displayName="ReviewBSBProductProject" ma:format="Dropdown" ma:internalName="ReviewProductProject">
      <xsd:simpleType>
        <xsd:restriction base="dms:Choice">
          <xsd:enumeration value="Requires Review"/>
          <xsd:enumeration value="Completed"/>
        </xsd:restriction>
      </xsd:simpleType>
    </xsd:element>
    <xsd:element name="ReviewDigitalBankingProject" ma:index="28" nillable="true" ma:displayName="ReviewDigitalBankingProject" ma:format="Dropdown" ma:internalName="ReviewDigitalBankingProject">
      <xsd:simpleType>
        <xsd:restriction base="dms:Choice">
          <xsd:enumeration value="Requires Review"/>
          <xsd:enumeration value="Completed"/>
        </xsd:restriction>
      </xsd:simpleType>
    </xsd:element>
    <xsd:element name="PreChangeApproval" ma:index="29" nillable="true" ma:displayName="Pre Change Approval" ma:description="Identifies business users or groups that need to approve that a document can be locked for editing." ma:list="UserInfo" ma:SearchPeopleOnly="false" ma:SharePointGroup="0" ma:internalName="PreChange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6646fe9e5fd4f398efe20d955c06093" ma:index="33" ma:taxonomy="true" ma:internalName="n6646fe9e5fd4f398efe20d955c06093" ma:taxonomyFieldName="Hierarchy" ma:displayName="Hierarchy" ma:indexed="true" ma:default="" ma:fieldId="{76646fe9-e5fd-4f39-8efe-20d955c06093}" ma:sspId="99e682da-8583-4d11-9339-d05501097b31" ma:termSetId="7a7b7a56-4ec2-4395-a4ac-bf5357c0a3b8" ma:anchorId="00000000-0000-0000-0000-000000000000" ma:open="false" ma:isKeyword="false">
      <xsd:complexType>
        <xsd:sequence>
          <xsd:element ref="pc:Terms" minOccurs="0" maxOccurs="1"/>
        </xsd:sequence>
      </xsd:complexType>
    </xsd:element>
    <xsd:element name="p03208a3f3b74657a18583406a2ec643" ma:index="35" nillable="true" ma:taxonomy="true" ma:internalName="p03208a3f3b74657a18583406a2ec643" ma:taxonomyFieldName="Product" ma:displayName="Product" ma:default="" ma:fieldId="{903208a3-f3b7-4657-a185-83406a2ec643}" ma:taxonomyMulti="true" ma:sspId="99e682da-8583-4d11-9339-d05501097b31" ma:termSetId="12bba5ff-eec1-40f8-a70b-72db07b8bcc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5a1b3e-5a0e-45a9-af26-106ebfb42f20"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maxLength value="255"/>
        </xsd:restriction>
      </xsd:simpleType>
    </xsd:element>
    <xsd:element name="Chapter" ma:index="5" nillable="true" ma:displayName="Chapter" ma:list="{58c390a2-5e14-438b-a2c7-feb909aafa25}" ma:internalName="Chapter" ma:readOnly="false" ma:showField="Title" ma:web="ab57c9b7-7b22-44da-8350-5cbe8af22b00">
      <xsd:simpleType>
        <xsd:restriction base="dms:Lookup"/>
      </xsd:simpleType>
    </xsd:element>
    <xsd:element name="Sub_x002d_Chapter" ma:index="6" nillable="true" ma:displayName="Sub-Chapter" ma:list="{5c10e0de-3a45-413a-84e4-9ab9353f9488}" ma:internalName="Sub_x002d_Chapter" ma:readOnly="false" ma:showField="Title" ma:web="ab57c9b7-7b22-44da-8350-5cbe8af22b00">
      <xsd:simpleType>
        <xsd:restriction base="dms:Lookup"/>
      </xsd:simpleType>
    </xsd:element>
    <xsd:element name="Document_x0020_Type" ma:index="7" nillable="true" ma:displayName="Document Type" ma:default="Policy" ma:description="" ma:format="Dropdown" ma:internalName="Document_x0020_Type">
      <xsd:simpleType>
        <xsd:restriction base="dms:Choice">
          <xsd:enumeration value="Policy"/>
          <xsd:enumeration value="Procedure"/>
          <xsd:enumeration value="Information Sheet"/>
          <xsd:enumeration value="Brochure"/>
          <xsd:enumeration value="Form"/>
          <xsd:enumeration value="Letter"/>
          <xsd:enumeration value="Guide"/>
          <xsd:enumeration value="Workbook"/>
          <xsd:enumeration value="Board Policy"/>
          <xsd:enumeration value="Board Supporting Document"/>
          <xsd:enumeration value="Management Supporting Document"/>
          <xsd:enumeration value="Work Instruction"/>
          <xsd:enumeration value="Work Instruction - Doc Prep"/>
          <xsd:enumeration value="Work Instruction - Doc Back"/>
          <xsd:enumeration value="Work Instruction - Settlements"/>
          <xsd:enumeration value="Work Instruction - Loan Maintenance"/>
          <xsd:enumeration value="Technology Standards Document"/>
          <xsd:enumeration value="Standard"/>
          <xsd:enumeration value="Framework"/>
          <xsd:enumeration value="Charter"/>
          <xsd:enumeration value="Technology Hardening Guide"/>
          <xsd:enumeration value="Process Map"/>
          <xsd:enumeration value="Poster"/>
          <xsd:enumeration value="Plan/Protocol"/>
          <xsd:enumeration value="Doc Prep BB - Work Instruction"/>
          <xsd:enumeration value="Doc Prep BB - Form"/>
          <xsd:enumeration value="Doc Prep BB - Info Sheet"/>
          <xsd:enumeration value="Doc Prep BB - Letter"/>
          <xsd:enumeration value="Doc Prep - Letter"/>
          <xsd:enumeration value="Doc Prep - Form"/>
          <xsd:enumeration value="Doc Prep - Brochure"/>
          <xsd:enumeration value="Fraud-Brochure"/>
          <xsd:enumeration value="Product Delivery-Brochure"/>
          <xsd:enumeration value="Product Delivery-Guide"/>
          <xsd:enumeration value="Product Delivery-Information Sheet"/>
          <xsd:enumeration value="Product Delivery-Letter"/>
          <xsd:enumeration value="Product Delivery-Policy"/>
          <xsd:enumeration value="Product Delivery-Procedure"/>
          <xsd:enumeration value="Marketing-Brochure"/>
          <xsd:enumeration value="Marketing-Form"/>
          <xsd:enumeration value="Marketing-Guide"/>
          <xsd:enumeration value="Marketing-Procedure"/>
        </xsd:restriction>
      </xsd:simpleType>
    </xsd:element>
    <xsd:element name="Sort_x0020_Order" ma:index="11" nillable="true" ma:displayName="Sort Order" ma:internalName="Sort_x0020_Order">
      <xsd:simpleType>
        <xsd:restriction base="dms:Text">
          <xsd:maxLength value="255"/>
        </xsd:restriction>
      </xsd:simpleType>
    </xsd:element>
    <xsd:element name="Tag" ma:index="12" nillable="true" ma:displayName="Area" ma:internalName="Tag">
      <xsd:complexType>
        <xsd:complexContent>
          <xsd:extension base="dms:MultiChoice">
            <xsd:sequence>
              <xsd:element name="Value" maxOccurs="unbounded" minOccurs="0" nillable="true">
                <xsd:simpleType>
                  <xsd:restriction base="dms:Choice">
                    <xsd:enumeration value="NCC"/>
                    <xsd:enumeration value="Lending Product"/>
                    <xsd:enumeration value="Branch Network"/>
                  </xsd:restriction>
                </xsd:simpleType>
              </xsd:element>
            </xsd:sequence>
          </xsd:extension>
        </xsd:complexContent>
      </xsd:complexType>
    </xsd:element>
    <xsd:element name="Hide_x0020_From_x0020_New_x0020_Documents" ma:index="17" nillable="true" ma:displayName="Hide From New Documents" ma:default="0" ma:internalName="Hide_x0020_From_x0020_New_x0020_Documents">
      <xsd:simpleType>
        <xsd:restriction base="dms:Boolean"/>
      </xsd:simpleType>
    </xsd:element>
    <xsd:element name="Chapter_x003a_ChapterSort" ma:index="32" nillable="true" ma:displayName="Chapter:ChapterSort" ma:list="{58c390a2-5e14-438b-a2c7-feb909aafa25}" ma:internalName="Chapter_x003a_ChapterSort" ma:readOnly="true" ma:showField="ChapterSort" ma:web="ab57c9b7-7b22-44da-8350-5cbe8af22b0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a5ddd63-d11e-44fc-834a-96e621d4e565"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3257644f-241d-4a6b-95aa-f3a1d4f41e99}" ma:internalName="TaxCatchAll" ma:showField="CatchAllData" ma:web="aa5ddd63-d11e-44fc-834a-96e621d4e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Document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ApprovalComments"><![CDATA[-----------------------------------------------------
Approval workflow started (26/02/2025 -  12:29 PM)
Change Summary: Minor alterations at request of Shailie Herbert in preparation for DocuSign access being implemented.  LawVu reference LV0548-04535 Jodie Perry obtained by Shailie
Content Owner Approval - Approved
Mason Mansfield (Approve) 26/02/2025 12:29 PM - 26/02/2025 12:36 PM
(Mason Mansfield) 
Member Comms Approval - Approved
Belle Witkowski (Not Required) 26/02/2025 12:36 PM - 
Britt James (Not Required) 26/02/2025 12:36 PM - 
Molly Matotek (Approve) 26/02/2025 12:36 PM - 26/02/2025 4:13 PM
(Molly Matotek) 
Experience Design Approval - Approved
Abi Lilley (Not Required) 26/02/2025 4:13 PM - 
Claire Ellul (Not Required) 26/02/2025 4:13 PM - 
Lara Russell (Not Required) 26/02/2025 4:13 PM - 
Matt Jaksa (Not Required) 26/02/2025 4:13 PM - 
Sarah Kelly (Approve) 26/02/2025 4:13 PM - 3/03/2025 4:18 PM
(Sarah Kelly) 
Pre-publishing Approval - Approved
Lisa Jeffree (Approve for publishing) 4/03/2025 8:35 AM - 4/03/2025 8:40 AM
(Lisa Jeffree) 
Published on 4/03/2025 1:17 PM
Publish confirmation: Success
Lisa Jeffree (Yes) 4/03/2025 1:20 PM - 6/03/2025 10:59 AM
(Lisa Jeffree) 
----------------------------------------------------
CDMG Fast Approval Workflow started 29/10/2025: 1:23 PM
Initiator: Tania Reid (ACCU\treid)
Locked for editing by: ACCU\treid
Change Summary: 
Published on 30/10/2025 7:29 AM]]></LongProp>
  <LongProp xmlns="" name="WorkflowChangePath"><![CDATA[b11d3b45-9f00-4f63-9125-9e78b0b8b7a0,15;b11d3b45-9f00-4f63-9125-9e78b0b8b7a0,16;b11d3b45-9f00-4f63-9125-9e78b0b8b7a0,18;b11d3b45-9f00-4f63-9125-9e78b0b8b7a0,19;b11d3b45-9f00-4f63-9125-9e78b0b8b7a0,21;b11d3b45-9f00-4f63-9125-9e78b0b8b7a0,22;b11d3b45-9f00-4f63-9125-9e78b0b8b7a0,24;b11d3b45-9f00-4f63-9125-9e78b0b8b7a0,25;b11d3b45-9f00-4f63-9125-9e78b0b8b7a0,26;b11d3b45-9f00-4f63-9125-9e78b0b8b7a0,27;b11d3b45-9f00-4f63-9125-9e78b0b8b7a0,28;d089b447-3b02-4300-9afd-f5bb523e14b0,33;d089b447-3b02-4300-9afd-f5bb523e14b0,34;b920195d-5365-477e-a0d4-2a8b0150a14e,8;b920195d-5365-477e-a0d4-2a8b0150a14e,9;b920195d-5365-477e-a0d4-2a8b0150a14e,10;b920195d-5365-477e-a0d4-2a8b0150a14e,11;b920195d-5365-477e-a0d4-2a8b0150a14e,12;b920195d-5365-477e-a0d4-2a8b0150a14e,13;b920195d-5365-477e-a0d4-2a8b0150a14e,15;b920195d-5365-477e-a0d4-2a8b0150a14e,16;b920195d-5365-477e-a0d4-2a8b0150a14e,18;b920195d-5365-477e-a0d4-2a8b0150a14e,24;b920195d-5365-477e-a0d4-2a8b0150a14e,25;b920195d-5365-477e-a0d4-2a8b0150a14e,25;b920195d-5365-477e-a0d4-2a8b0150a14e,28;b920195d-5365-477e-a0d4-2a8b0150a14e,30;b920195d-5365-477e-a0d4-2a8b0150a14e,31;b920195d-5365-477e-a0d4-2a8b0150a14e,33;b920195d-5365-477e-a0d4-2a8b0150a14e,34;b920195d-5365-477e-a0d4-2a8b0150a14e,35;b920195d-5365-477e-a0d4-2a8b0150a14e,36;b920195d-5365-477e-a0d4-2a8b0150a14e,37;2db09760-f13a-4bce-a728-25d4258f323c,41;2db09760-f13a-4bce-a728-25d4258f323c,42;d7e45d4c-c732-4356-a3b8-274c4b07539b,12;d7e45d4c-c732-4356-a3b8-274c4b07539b,13;d7e45d4c-c732-4356-a3b8-274c4b07539b,14;d7e45d4c-c732-4356-a3b8-274c4b07539b,15;d7e45d4c-c732-4356-a3b8-274c4b07539b,16;d7e45d4c-c732-4356-a3b8-274c4b07539b,20;d7e45d4c-c732-4356-a3b8-274c4b07539b,21;d7e45d4c-c732-4356-a3b8-274c4b07539b,22;d7e45d4c-c732-4356-a3b8-274c4b07539b,23;d7e45d4c-c732-4356-a3b8-274c4b07539b,24;d7e45d4c-c732-4356-a3b8-274c4b07539b,9;d7e45d4c-c732-4356-a3b8-274c4b07539b,10;d7e45d4c-c732-4356-a3b8-274c4b07539b,11;d7e45d4c-c732-4356-a3b8-274c4b07539b,12;d7e45d4c-c732-4356-a3b8-274c4b07539b,13;f929faa4-1136-45af-ac01-1c0264e70fb0,16;f929faa4-1136-45af-ac01-1c0264e70fb0,17;d7e45d4c-c732-4356-a3b8-274c4b07539b,9;d7e45d4c-c732-4356-a3b8-274c4b07539b,10;d7e45d4c-c732-4356-a3b8-274c4b07539b,11;d7e45d4c-c732-4356-a3b8-274c4b07539b,12;d7e45d4c-c732-4356-a3b8-274c4b07539b,13;a1df3465-1444-4bf9-8206-204eb0ab849c,16;a1df3465-1444-4bf9-8206-204eb0ab849c,17;d7e45d4c-c732-4356-a3b8-274c4b07539b,10;d7e45d4c-c732-4356-a3b8-274c4b07539b,11;d7e45d4c-c732-4356-a3b8-274c4b07539b,12;d7e45d4c-c732-4356-a3b8-274c4b07539b,13;d7e45d4c-c732-4356-a3b8-274c4b07539b,14;a1df3465-1444-4bf9-8206-204eb0ab849c,16;a1df3465-1444-4bf9-8206-204eb0ab849c,17;472b7b09-09df-4da4-bf38-13af37b44865,10;472b7b09-09df-4da4-bf38-13af37b44865,11;472b7b09-09df-4da4-bf38-13af37b44865,12;472b7b09-09df-4da4-bf38-13af37b44865,13;472b7b09-09df-4da4-bf38-13af37b44865,14;ad02f5c2-c7bd-453e-837e-348f327e8778,16;ad02f5c2-c7bd-453e-837e-348f327e8778,17;61e15a03-e327-45d7-b691-97bc6aa5bb1c,10;61e15a03-e327-45d7-b691-97bc6aa5bb1c,11;61e15a03-e327-45d7-b691-97bc6aa5bb1c,12;61e15a03-e327-45d7-b691-97bc6aa5bb1c,13;61e15a03-e327-45d7-b691-97bc6aa5bb1c,14;61e15a03-e327-45d7-b691-97bc6aa5bb1c,16;61e15a03-e327-45d7-b691-97bc6aa5bb1c,17;61e15a03-e327-45d7-b691-97bc6aa5bb1c,19;61e15a03-e327-45d7-b691-97bc6aa5bb1c,20;61e15a03-e327-45d7-b691-97bc6aa5bb1c,22;61e15a03-e327-45d7-b691-97bc6aa5bb1c,24;61e15a03-e327-45d7-b691-97bc6aa5bb1c,28;61e15a03-e327-45d7-b691-97bc6aa5bb1c,29;61e15a03-e327-45d7-b691-97bc6aa5bb1c,30;61e15a03-e327-45d7-b691-97bc6aa5bb1c,31;61e15a03-e327-45d7-b691-97bc6aa5bb1c,32;ec785965-f109-4fef-8129-8e7691997405,35;ec785965-f109-4fef-8129-8e7691997405,36;9dd47345-f890-4145-95aa-f3a32685d311,11;9dd47345-f890-4145-95aa-f3a32685d311,12;9dd47345-f890-4145-95aa-f3a32685d311,13;9dd47345-f890-4145-95aa-f3a32685d311,14;9dd47345-f890-4145-95aa-f3a32685d311,15;f4daf8f6-e79c-4569-8758-561ac669a6e6,19;f4daf8f6-e79c-4569-8758-561ac669a6e6,20;]]></LongProp>
  <LongProp xmlns="" name="WorkflowVariables"><![CDATA[--------------------------------------------------------------------
Publish Document To: Website
varPublishDocumentTo: 
--------------------------------------------------------------------
varOtherSystemsHTML: <span style="font-size: 9pt; font-family: sans-serif;">This document's metadata indicates that it is also published to the following business systems that are not managed by CDMG:</span><ul style="font-size: 9pt; font-family: sans-serif;"><li><b>Publish Document To:</b>  Website</li><li><b>System Owner Details:</b> </li><li><b>Publish On Date:</b> 30/10/2025 8:00 AM</li></ul>
<span style="font-size: 9pt; font-family: sans-serif;">You can access the latest published version of the document here:</span>
<ul style="font-size: 9pt; font-family: sans-serif;"><li>http://intranet.accu.local/polproc/Policies%20and%20Procedures/FRM%201.2.9.doc</li></ul>
<span style="font-size: 9pt; font-family: sans-serif;">Please ensure the business system(s) owners, as outlined in <a href="http://intranet.accu.local/polproc/Policies and Procedures/PRO 15.1.4.doc">PRO 15.1.4</a>, are aware of their requirement to update the document.</span>
Cleared 'Lock for Editing by'.]]></LongProp>
  <LongProp xmlns="" name="Comments"><![CDATA[Updated TI to TD- approved by Mason 
Onyx - 'Special request required’ - created as a auto populating form in Onyx. The 'forms' are created as reports (not documents) - Business Solutions.
Fill-in Enabled 21/09/16.
Published on 7/07/2017 1:46 PM
Locked for editing by: Sophie De Garis on 10/12/2018 -  3:05 PM
Published on 17/12/2018 4:42 PM
Locked for editing by: Deb Rodrigues on 23/11/2021 -  3:40 PM
Published on 25/11/2021 4:32 PM
Locked for editing by: Molly Matotek on 21/12/2022 -  9:31 AM
Published on 28/02/2023 10:19 PM
Published on 19/09/2023 7:39 AM
Published on 2/05/2024 9:39 AM
Locked for editing by: Lisa Jeffree on 24/02/2025 -  1:10 PM
Published on 4/03/2025 1:17 PM
Locked for editing by: Lisa Jeffree on 10/04/2025 -  9:36 AM
Lock cancelled by Lisa Jeffree on 15/04/2025 -  3:05 PM
Published on 30/10/2025 7:29 AM
Change Summary: updated as part of a treatment plan, due 30 October,  to remove the option to record the TFN.
These were approved by Nat Young under LV0548-05782, as well as Tash, Dani and Experience Design.
Locked for editing by: Parish Forrest on 3/11/2025 -  6:40 PM]]></LongProp>
</LongProperties>
</file>

<file path=customXml/itemProps1.xml><?xml version="1.0" encoding="utf-8"?>
<ds:datastoreItem xmlns:ds="http://schemas.openxmlformats.org/officeDocument/2006/customXml" ds:itemID="{94F74265-0724-4B68-9202-A41E3F1E460E}"/>
</file>

<file path=customXml/itemProps2.xml><?xml version="1.0" encoding="utf-8"?>
<ds:datastoreItem xmlns:ds="http://schemas.openxmlformats.org/officeDocument/2006/customXml" ds:itemID="{A8390265-84C6-41CD-90B7-FF497E26B74D}"/>
</file>

<file path=customXml/itemProps3.xml><?xml version="1.0" encoding="utf-8"?>
<ds:datastoreItem xmlns:ds="http://schemas.openxmlformats.org/officeDocument/2006/customXml" ds:itemID="{95F49234-BD40-4930-9A87-E9FAA2059528}"/>
</file>

<file path=customXml/itemProps4.xml><?xml version="1.0" encoding="utf-8"?>
<ds:datastoreItem xmlns:ds="http://schemas.openxmlformats.org/officeDocument/2006/customXml" ds:itemID="{F13F2B0B-F42A-4452-9904-93AC88270D9A}"/>
</file>

<file path=customXml/itemProps5.xml><?xml version="1.0" encoding="utf-8"?>
<ds:datastoreItem xmlns:ds="http://schemas.openxmlformats.org/officeDocument/2006/customXml" ds:itemID="{3ADDB136-B167-4DDE-9DEF-549C529FDF66}"/>
</file>

<file path=docProps/app.xml><?xml version="1.0" encoding="utf-8"?>
<Properties xmlns="http://schemas.openxmlformats.org/officeDocument/2006/extended-properties" xmlns:vt="http://schemas.openxmlformats.org/officeDocument/2006/docPropsVTypes">
  <Template>Normal.dotm</Template>
  <TotalTime>1</TotalTime>
  <Pages>2</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PERSONAL TERM DEPOSIT ACCOUNT APPLICATION</vt:lpstr>
    </vt:vector>
  </TitlesOfParts>
  <Manager>Manager Retail Operations</Manager>
  <Company>Peoples Choice Credit Union</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TERM DEPOSIT ACCOUNT APPLICATION</dc:title>
  <dc:subject/>
  <dc:creator>Manager Retail Operations</dc:creator>
  <cp:keywords/>
  <dc:description>Personal Investment Account Application</dc:description>
  <cp:lastModifiedBy>Tania Reid</cp:lastModifiedBy>
  <cp:revision>2</cp:revision>
  <cp:lastPrinted>2014-12-15T03:50:00Z</cp:lastPrinted>
  <dcterms:created xsi:type="dcterms:W3CDTF">2026-03-12T23:46:00Z</dcterms:created>
  <dcterms:modified xsi:type="dcterms:W3CDTF">2026-03-12T23:46:00Z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ierarchy">
    <vt:lpwstr>16;#Form|b591d248-ea21-42eb-858f-a02ad28c320a</vt:lpwstr>
  </property>
  <property fmtid="{D5CDD505-2E9C-101B-9397-08002B2CF9AE}" pid="4" name="Concierge">
    <vt:lpwstr>0</vt:lpwstr>
  </property>
  <property fmtid="{D5CDD505-2E9C-101B-9397-08002B2CF9AE}" pid="5" name="Publish Document To">
    <vt:lpwstr>6;#Website</vt:lpwstr>
  </property>
  <property fmtid="{D5CDD505-2E9C-101B-9397-08002B2CF9AE}" pid="6" name="Sub-Chapter">
    <vt:lpwstr>2</vt:lpwstr>
  </property>
  <property fmtid="{D5CDD505-2E9C-101B-9397-08002B2CF9AE}" pid="7" name="Tag">
    <vt:lpwstr>;#NCC;#Lending Product;#Branch Network;#</vt:lpwstr>
  </property>
  <property fmtid="{D5CDD505-2E9C-101B-9397-08002B2CF9AE}" pid="8" name="Publisher notes">
    <vt:lpwstr/>
  </property>
  <property fmtid="{D5CDD505-2E9C-101B-9397-08002B2CF9AE}" pid="9" name="Hide From New Documents">
    <vt:lpwstr>1</vt:lpwstr>
  </property>
  <property fmtid="{D5CDD505-2E9C-101B-9397-08002B2CF9AE}" pid="10" name="Description0">
    <vt:lpwstr>Personal Term Deposit account application</vt:lpwstr>
  </property>
  <property fmtid="{D5CDD505-2E9C-101B-9397-08002B2CF9AE}" pid="11" name="Chapter">
    <vt:lpwstr>1</vt:lpwstr>
  </property>
  <property fmtid="{D5CDD505-2E9C-101B-9397-08002B2CF9AE}" pid="12" name="Sort Order">
    <vt:lpwstr>01.02.009</vt:lpwstr>
  </property>
  <property fmtid="{D5CDD505-2E9C-101B-9397-08002B2CF9AE}" pid="13" name="Related Documents">
    <vt:lpwstr/>
  </property>
  <property fmtid="{D5CDD505-2E9C-101B-9397-08002B2CF9AE}" pid="14" name="Archiving Requirements">
    <vt:lpwstr/>
  </property>
  <property fmtid="{D5CDD505-2E9C-101B-9397-08002B2CF9AE}" pid="15" name="Product">
    <vt:lpwstr>196;#Term Investments|8b678e69-1414-4b50-9825-ff7fd85a5baf</vt:lpwstr>
  </property>
  <property fmtid="{D5CDD505-2E9C-101B-9397-08002B2CF9AE}" pid="16" name="p03208a3f3b74657a18583406a2ec643">
    <vt:lpwstr>Term Investments|8b678e69-1414-4b50-9825-ff7fd85a5baf</vt:lpwstr>
  </property>
  <property fmtid="{D5CDD505-2E9C-101B-9397-08002B2CF9AE}" pid="17" name="Publish Document To Other">
    <vt:lpwstr/>
  </property>
  <property fmtid="{D5CDD505-2E9C-101B-9397-08002B2CF9AE}" pid="18" name="Document Type">
    <vt:lpwstr>Form</vt:lpwstr>
  </property>
  <property fmtid="{D5CDD505-2E9C-101B-9397-08002B2CF9AE}" pid="19" name="Author0">
    <vt:lpwstr>Distribution</vt:lpwstr>
  </property>
  <property fmtid="{D5CDD505-2E9C-101B-9397-08002B2CF9AE}" pid="20" name="n6646fe9e5fd4f398efe20d955c06093">
    <vt:lpwstr>Form|b591d248-ea21-42eb-858f-a02ad28c320a</vt:lpwstr>
  </property>
  <property fmtid="{D5CDD505-2E9C-101B-9397-08002B2CF9AE}" pid="21" name="TaxCatchAll">
    <vt:lpwstr>196;#Term Investments|8b678e69-1414-4b50-9825-ff7fd85a5baf;#16;#Form|b591d248-ea21-42eb-858f-a02ad28c320a</vt:lpwstr>
  </property>
  <property fmtid="{D5CDD505-2E9C-101B-9397-08002B2CF9AE}" pid="22" name="Order">
    <vt:r8>204800</vt:r8>
  </property>
  <property fmtid="{D5CDD505-2E9C-101B-9397-08002B2CF9AE}" pid="23" name="Comments">
    <vt:lpwstr>Updated TI to TD- approved by Mason 
Onyx - 'Special request required’ - created as a auto populating form in Onyx. The 'forms' are created as reports (not documents) - Business Solutions.
Fill-in Enabled 21/09/16.
Published on 7/07/2017 1:46 PM
Locked </vt:lpwstr>
  </property>
  <property fmtid="{D5CDD505-2E9C-101B-9397-08002B2CF9AE}" pid="24" name="CurrentVersion">
    <vt:lpwstr>V1.13-1025</vt:lpwstr>
  </property>
  <property fmtid="{D5CDD505-2E9C-101B-9397-08002B2CF9AE}" pid="25" name="IsMemberFacing">
    <vt:lpwstr>1</vt:lpwstr>
  </property>
  <property fmtid="{D5CDD505-2E9C-101B-9397-08002B2CF9AE}" pid="26" name="display_urn:schemas-microsoft-com:office:office#Document_x0020_Checked_x0020_Out_x0020_To">
    <vt:lpwstr>Parish Forrest</vt:lpwstr>
  </property>
  <property fmtid="{D5CDD505-2E9C-101B-9397-08002B2CF9AE}" pid="27" name="Document Name">
    <vt:lpwstr>2048</vt:lpwstr>
  </property>
  <property fmtid="{D5CDD505-2E9C-101B-9397-08002B2CF9AE}" pid="28" name="WorkflowVariables">
    <vt:lpwstr>--------------------------------------------------------------------
Publish Document To: Website
varPublishDocumentTo: 
--------------------------------------------------------------------
varOtherSystemsHTML: &lt;span style="font-size: 9pt; font-family: sa</vt:lpwstr>
  </property>
  <property fmtid="{D5CDD505-2E9C-101B-9397-08002B2CF9AE}" pid="29" name="ApprovalComments">
    <vt:lpwstr>-----------------------------------------------------
Approval workflow started (26/02/2025 -  12:29 PM)
Change Summary: Minor alterations at request of Shailie Herbert in preparation for DocuSign access being implemented.  LawVu reference LV0548-04535 J</vt:lpwstr>
  </property>
  <property fmtid="{D5CDD505-2E9C-101B-9397-08002B2CF9AE}" pid="30" name="Publish On Date">
    <vt:lpwstr>2025-10-30T08:00:00Z</vt:lpwstr>
  </property>
  <property fmtid="{D5CDD505-2E9C-101B-9397-08002B2CF9AE}" pid="31" name="Publish when approved">
    <vt:lpwstr>1</vt:lpwstr>
  </property>
  <property fmtid="{D5CDD505-2E9C-101B-9397-08002B2CF9AE}" pid="32" name="WorkflowChangePath">
    <vt:lpwstr>b11d3b45-9f00-4f63-9125-9e78b0b8b7a0,15;b11d3b45-9f00-4f63-9125-9e78b0b8b7a0,16;b11d3b45-9f00-4f63-9125-9e78b0b8b7a0,18;b11d3b45-9f00-4f63-9125-9e78b0b8b7a0,19;b11d3b45-9f00-4f63-9125-9e78b0b8b7a0,21;b11d3b45-9f00-4f63-9125-9e78b0b8b7a0,22;b11d3b45-9f00-49dd47345-f890-4145-95aa-f3a32685d311,4;9dd47345-f890-4145-95aa-f3a32685d311,5;9dd47345-f890-4145-95aa-f3a32685d311,6;9dd47345-f890-4145-95aa-f3a32685d311,7;9dd47345-f890-4145-95aa-f3a32685d311,8;f4daf8f6-e79c-4569-8758-561ac669a6e6,11;f4daf8f6-e79c-4569-8758-561ac669a6e6,12;</vt:lpwstr>
  </property>
  <property fmtid="{D5CDD505-2E9C-101B-9397-08002B2CF9AE}" pid="33" name="LastPublishedDate">
    <vt:lpwstr>2025-10-30T07:29:49Z</vt:lpwstr>
  </property>
  <property fmtid="{D5CDD505-2E9C-101B-9397-08002B2CF9AE}" pid="34" name="TemplateUrl">
    <vt:lpwstr/>
  </property>
  <property fmtid="{D5CDD505-2E9C-101B-9397-08002B2CF9AE}" pid="35" name="xd_ProgID">
    <vt:lpwstr/>
  </property>
  <property fmtid="{D5CDD505-2E9C-101B-9397-08002B2CF9AE}" pid="36" name="HideFromStagingLibrary">
    <vt:lpwstr>1</vt:lpwstr>
  </property>
  <property fmtid="{D5CDD505-2E9C-101B-9397-08002B2CF9AE}" pid="37" name="AdditionalEditors">
    <vt:lpwstr/>
  </property>
  <property fmtid="{D5CDD505-2E9C-101B-9397-08002B2CF9AE}" pid="38" name="PauseApprovalWorkflow">
    <vt:lpwstr>Yes</vt:lpwstr>
  </property>
  <property fmtid="{D5CDD505-2E9C-101B-9397-08002B2CF9AE}" pid="39" name="NewVersion">
    <vt:lpwstr/>
  </property>
  <property fmtid="{D5CDD505-2E9C-101B-9397-08002B2CF9AE}" pid="40" name="DisplayType">
    <vt:lpwstr/>
  </property>
  <property fmtid="{D5CDD505-2E9C-101B-9397-08002B2CF9AE}" pid="41" name="AdditionalApprovers">
    <vt:lpwstr/>
  </property>
  <property fmtid="{D5CDD505-2E9C-101B-9397-08002B2CF9AE}" pid="42" name="PauseForComplianceTasks">
    <vt:lpwstr>0</vt:lpwstr>
  </property>
  <property fmtid="{D5CDD505-2E9C-101B-9397-08002B2CF9AE}" pid="43" name="SymtrixDocumentNo">
    <vt:lpwstr/>
  </property>
  <property fmtid="{D5CDD505-2E9C-101B-9397-08002B2CF9AE}" pid="44" name="TransformationStatus">
    <vt:lpwstr>1) No Impact</vt:lpwstr>
  </property>
  <property fmtid="{D5CDD505-2E9C-101B-9397-08002B2CF9AE}" pid="45" name="_AdHocReviewCycleID">
    <vt:i4>1667112889</vt:i4>
  </property>
  <property fmtid="{D5CDD505-2E9C-101B-9397-08002B2CF9AE}" pid="46" name="_EmailSubject">
    <vt:lpwstr>Form conversion</vt:lpwstr>
  </property>
  <property fmtid="{D5CDD505-2E9C-101B-9397-08002B2CF9AE}" pid="47" name="_AuthorEmail">
    <vt:lpwstr>KnowledgeManagement@peopleschoicecu.com.au</vt:lpwstr>
  </property>
  <property fmtid="{D5CDD505-2E9C-101B-9397-08002B2CF9AE}" pid="48" name="_AuthorEmailDisplayName">
    <vt:lpwstr>Knowledge Management</vt:lpwstr>
  </property>
  <property fmtid="{D5CDD505-2E9C-101B-9397-08002B2CF9AE}" pid="49" name="DocumentStatus">
    <vt:lpwstr>Active</vt:lpwstr>
  </property>
  <property fmtid="{D5CDD505-2E9C-101B-9397-08002B2CF9AE}" pid="50" name="ContentTypeId">
    <vt:lpwstr>0x010100F78F46C0729C64479C64F8E442390EEA</vt:lpwstr>
  </property>
  <property fmtid="{D5CDD505-2E9C-101B-9397-08002B2CF9AE}" pid="51" name="_PreviousAdHocReviewCycleID">
    <vt:i4>981649667</vt:i4>
  </property>
  <property fmtid="{D5CDD505-2E9C-101B-9397-08002B2CF9AE}" pid="53" name="ReviewDigitalBankingProject">
    <vt:lpwstr/>
  </property>
  <property fmtid="{D5CDD505-2E9C-101B-9397-08002B2CF9AE}" pid="54" name="CRStatus">
    <vt:lpwstr>Copied to Staging Library</vt:lpwstr>
  </property>
  <property fmtid="{D5CDD505-2E9C-101B-9397-08002B2CF9AE}" pid="55" name="ReviewProductProject">
    <vt:lpwstr/>
  </property>
  <property fmtid="{D5CDD505-2E9C-101B-9397-08002B2CF9AE}" pid="56" name="LawVuRef">
    <vt:lpwstr>LV0548-04535</vt:lpwstr>
  </property>
  <property fmtid="{D5CDD505-2E9C-101B-9397-08002B2CF9AE}" pid="57" name="SystemOwnerDetails">
    <vt:lpwstr/>
  </property>
  <property fmtid="{D5CDD505-2E9C-101B-9397-08002B2CF9AE}" pid="58" name="LegalApprover">
    <vt:lpwstr>6308</vt:lpwstr>
  </property>
  <property fmtid="{D5CDD505-2E9C-101B-9397-08002B2CF9AE}" pid="59" name="display_urn:schemas-microsoft-com:office:office#LegalApprover">
    <vt:lpwstr>Jodie Perry</vt:lpwstr>
  </property>
  <property fmtid="{D5CDD505-2E9C-101B-9397-08002B2CF9AE}" pid="60" name="SystemOwnerDetail">
    <vt:lpwstr/>
  </property>
  <property fmtid="{D5CDD505-2E9C-101B-9397-08002B2CF9AE}" pid="61" name="Group">
    <vt:lpwstr/>
  </property>
  <property fmtid="{D5CDD505-2E9C-101B-9397-08002B2CF9AE}" pid="62" name="ChangeSummary">
    <vt:lpwstr>updated as part of a treatment plan, due 30 October,  to remove the option to record the TFN._x000d_
These were approved by Nat Young under LV0548-05782, as well as Tash, Dani and Experience Design._x000d_
</vt:lpwstr>
  </property>
  <property fmtid="{D5CDD505-2E9C-101B-9397-08002B2CF9AE}" pid="63" name="Document Checked Out To">
    <vt:lpwstr>5930</vt:lpwstr>
  </property>
  <property fmtid="{D5CDD505-2E9C-101B-9397-08002B2CF9AE}" pid="64" name="PopularDocumentOrder">
    <vt:lpwstr/>
  </property>
  <property fmtid="{D5CDD505-2E9C-101B-9397-08002B2CF9AE}" pid="65" name="PreChangeApproval">
    <vt:lpwstr/>
  </property>
  <property fmtid="{D5CDD505-2E9C-101B-9397-08002B2CF9AE}" pid="66" name="MSIP_Label_b4d132d1-db46-4006-bf0b-1e86f2df63b5_Enabled">
    <vt:lpwstr>true</vt:lpwstr>
  </property>
  <property fmtid="{D5CDD505-2E9C-101B-9397-08002B2CF9AE}" pid="67" name="MSIP_Label_b4d132d1-db46-4006-bf0b-1e86f2df63b5_SetDate">
    <vt:lpwstr>2026-03-12T23:46:26Z</vt:lpwstr>
  </property>
  <property fmtid="{D5CDD505-2E9C-101B-9397-08002B2CF9AE}" pid="68" name="MSIP_Label_b4d132d1-db46-4006-bf0b-1e86f2df63b5_Method">
    <vt:lpwstr>Privileged</vt:lpwstr>
  </property>
  <property fmtid="{D5CDD505-2E9C-101B-9397-08002B2CF9AE}" pid="69" name="MSIP_Label_b4d132d1-db46-4006-bf0b-1e86f2df63b5_Name">
    <vt:lpwstr>Public</vt:lpwstr>
  </property>
  <property fmtid="{D5CDD505-2E9C-101B-9397-08002B2CF9AE}" pid="70" name="MSIP_Label_b4d132d1-db46-4006-bf0b-1e86f2df63b5_SiteId">
    <vt:lpwstr>edeece62-2e02-4a99-80c1-b53fd0d6a085</vt:lpwstr>
  </property>
  <property fmtid="{D5CDD505-2E9C-101B-9397-08002B2CF9AE}" pid="71" name="MSIP_Label_b4d132d1-db46-4006-bf0b-1e86f2df63b5_ActionId">
    <vt:lpwstr>d1fbe171-c821-4718-a832-0b04f467c7cd</vt:lpwstr>
  </property>
  <property fmtid="{D5CDD505-2E9C-101B-9397-08002B2CF9AE}" pid="72" name="MSIP_Label_b4d132d1-db46-4006-bf0b-1e86f2df63b5_ContentBits">
    <vt:lpwstr>0</vt:lpwstr>
  </property>
  <property fmtid="{D5CDD505-2E9C-101B-9397-08002B2CF9AE}" pid="73" name="MSIP_Label_b4d132d1-db46-4006-bf0b-1e86f2df63b5_Tag">
    <vt:lpwstr>10, 0, 1, 1</vt:lpwstr>
  </property>
  <property fmtid="{D5CDD505-2E9C-101B-9397-08002B2CF9AE}" pid="74" name="MediaServiceImageTags">
    <vt:lpwstr/>
  </property>
  <property fmtid="{D5CDD505-2E9C-101B-9397-08002B2CF9AE}" pid="75" name="_SourceUrl">
    <vt:lpwstr/>
  </property>
  <property fmtid="{D5CDD505-2E9C-101B-9397-08002B2CF9AE}" pid="76" name="_SharedFileIndex">
    <vt:lpwstr/>
  </property>
</Properties>
</file>